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EB9EA" w14:textId="77777777" w:rsidR="00225A5B" w:rsidRDefault="006B3887">
      <w:pPr>
        <w:shd w:val="clear" w:color="auto" w:fill="FFFFFF" w:themeFill="background1"/>
        <w:jc w:val="both"/>
        <w:rPr>
          <w:rFonts w:ascii="Garamond" w:hAnsi="Garamond"/>
          <w:sz w:val="24"/>
          <w:szCs w:val="24"/>
        </w:rPr>
      </w:pPr>
      <w:r>
        <w:rPr>
          <w:rFonts w:ascii="Garamond" w:hAnsi="Garamond"/>
          <w:sz w:val="24"/>
          <w:szCs w:val="24"/>
        </w:rPr>
        <w:t xml:space="preserve"> </w:t>
      </w:r>
    </w:p>
    <w:p w14:paraId="306F49CF" w14:textId="77777777" w:rsidR="00225A5B" w:rsidRDefault="00225A5B">
      <w:pPr>
        <w:shd w:val="clear" w:color="auto" w:fill="FFFFFF" w:themeFill="background1"/>
        <w:jc w:val="both"/>
        <w:rPr>
          <w:rFonts w:ascii="Garamond" w:hAnsi="Garamond"/>
          <w:sz w:val="24"/>
          <w:szCs w:val="24"/>
        </w:rPr>
      </w:pPr>
    </w:p>
    <w:p w14:paraId="386F5128" w14:textId="77777777" w:rsidR="00225A5B" w:rsidRDefault="00225A5B">
      <w:pPr>
        <w:shd w:val="clear" w:color="auto" w:fill="FFFFFF" w:themeFill="background1"/>
        <w:jc w:val="both"/>
        <w:rPr>
          <w:rFonts w:ascii="Garamond" w:hAnsi="Garamond"/>
          <w:sz w:val="24"/>
          <w:szCs w:val="24"/>
        </w:rPr>
      </w:pPr>
    </w:p>
    <w:p w14:paraId="218945E6" w14:textId="77777777" w:rsidR="00225A5B" w:rsidRDefault="00225A5B">
      <w:pPr>
        <w:shd w:val="clear" w:color="auto" w:fill="FFFFFF" w:themeFill="background1"/>
        <w:jc w:val="both"/>
        <w:rPr>
          <w:rFonts w:ascii="Garamond" w:hAnsi="Garamond"/>
          <w:sz w:val="24"/>
          <w:szCs w:val="24"/>
        </w:rPr>
      </w:pPr>
    </w:p>
    <w:p w14:paraId="2A4B3E48" w14:textId="77777777" w:rsidR="00225A5B" w:rsidRDefault="00225A5B">
      <w:pPr>
        <w:shd w:val="clear" w:color="auto" w:fill="FFFFFF" w:themeFill="background1"/>
        <w:jc w:val="center"/>
        <w:rPr>
          <w:rFonts w:ascii="Garamond" w:hAnsi="Garamond"/>
          <w:sz w:val="24"/>
          <w:szCs w:val="24"/>
        </w:rPr>
      </w:pPr>
    </w:p>
    <w:p w14:paraId="23A10CB3" w14:textId="77777777" w:rsidR="00225A5B" w:rsidRDefault="00225A5B">
      <w:pPr>
        <w:shd w:val="clear" w:color="auto" w:fill="FFFFFF" w:themeFill="background1"/>
        <w:jc w:val="both"/>
        <w:rPr>
          <w:rFonts w:ascii="Garamond" w:hAnsi="Garamond"/>
          <w:sz w:val="24"/>
          <w:szCs w:val="24"/>
        </w:rPr>
      </w:pPr>
    </w:p>
    <w:p w14:paraId="7470FFDF" w14:textId="77777777" w:rsidR="00225A5B" w:rsidRDefault="00225A5B">
      <w:pPr>
        <w:shd w:val="clear" w:color="auto" w:fill="FFFFFF" w:themeFill="background1"/>
        <w:jc w:val="both"/>
        <w:rPr>
          <w:rFonts w:ascii="Garamond" w:hAnsi="Garamond"/>
          <w:sz w:val="24"/>
          <w:szCs w:val="24"/>
        </w:rPr>
      </w:pPr>
    </w:p>
    <w:p w14:paraId="2E150DD7" w14:textId="77777777" w:rsidR="00225A5B" w:rsidRDefault="00225A5B">
      <w:pPr>
        <w:shd w:val="clear" w:color="auto" w:fill="FFFFFF" w:themeFill="background1"/>
        <w:jc w:val="both"/>
        <w:rPr>
          <w:rFonts w:ascii="Garamond" w:hAnsi="Garamond"/>
          <w:sz w:val="24"/>
          <w:szCs w:val="24"/>
        </w:rPr>
      </w:pPr>
    </w:p>
    <w:p w14:paraId="78C0C672" w14:textId="77777777" w:rsidR="00225A5B" w:rsidRDefault="00225A5B">
      <w:pPr>
        <w:shd w:val="clear" w:color="auto" w:fill="FFFFFF" w:themeFill="background1"/>
        <w:jc w:val="both"/>
        <w:rPr>
          <w:rFonts w:ascii="Garamond" w:hAnsi="Garamond" w:cstheme="minorHAnsi"/>
          <w:b/>
          <w:sz w:val="52"/>
          <w:szCs w:val="52"/>
        </w:rPr>
      </w:pPr>
    </w:p>
    <w:p w14:paraId="1689FF59" w14:textId="77777777" w:rsidR="00225A5B" w:rsidRDefault="00225A5B">
      <w:pPr>
        <w:shd w:val="clear" w:color="auto" w:fill="FFFFFF" w:themeFill="background1"/>
        <w:ind w:right="-397"/>
        <w:jc w:val="center"/>
        <w:rPr>
          <w:rFonts w:ascii="Garamond" w:hAnsi="Garamond" w:cs="Times New Roman"/>
          <w:b/>
          <w:sz w:val="28"/>
          <w:szCs w:val="28"/>
        </w:rPr>
      </w:pPr>
    </w:p>
    <w:p w14:paraId="4715BD97" w14:textId="77777777" w:rsidR="00225A5B" w:rsidRDefault="006B3887">
      <w:pPr>
        <w:shd w:val="clear" w:color="auto" w:fill="FFFFFF" w:themeFill="background1"/>
        <w:ind w:right="-397"/>
        <w:jc w:val="center"/>
        <w:rPr>
          <w:rFonts w:ascii="Garamond" w:eastAsia="Times New Roman" w:hAnsi="Garamond" w:cs="Times New Roman"/>
          <w:b/>
          <w:color w:val="000000"/>
          <w:sz w:val="40"/>
          <w:szCs w:val="28"/>
        </w:rPr>
      </w:pPr>
      <w:r>
        <w:rPr>
          <w:rFonts w:ascii="Garamond" w:eastAsia="Times New Roman" w:hAnsi="Garamond" w:cs="Times New Roman"/>
          <w:b/>
          <w:color w:val="000000"/>
          <w:sz w:val="40"/>
          <w:szCs w:val="28"/>
        </w:rPr>
        <w:t>Projet :</w:t>
      </w:r>
    </w:p>
    <w:p w14:paraId="281735E7" w14:textId="298778F7" w:rsidR="00225A5B" w:rsidRDefault="006B3887">
      <w:pPr>
        <w:shd w:val="clear" w:color="auto" w:fill="FFFFFF" w:themeFill="background1"/>
        <w:ind w:right="-397"/>
        <w:jc w:val="center"/>
      </w:pPr>
      <w:r>
        <w:rPr>
          <w:rFonts w:ascii="Garamond" w:eastAsia="Times New Roman" w:hAnsi="Garamond" w:cs="Times New Roman"/>
          <w:b/>
          <w:color w:val="000000"/>
          <w:sz w:val="40"/>
          <w:szCs w:val="28"/>
        </w:rPr>
        <w:t>« Contribution à la gestion durable des ressources forestières par le développement de l’observation indépendante dans le</w:t>
      </w:r>
      <w:r w:rsidR="005C3BC2">
        <w:rPr>
          <w:rFonts w:ascii="Garamond" w:eastAsia="Times New Roman" w:hAnsi="Garamond" w:cs="Times New Roman"/>
          <w:b/>
          <w:color w:val="000000"/>
          <w:sz w:val="40"/>
          <w:szCs w:val="28"/>
        </w:rPr>
        <w:t xml:space="preserve"> domaine </w:t>
      </w:r>
      <w:r>
        <w:rPr>
          <w:rFonts w:ascii="Garamond" w:eastAsia="Times New Roman" w:hAnsi="Garamond" w:cs="Times New Roman"/>
          <w:b/>
          <w:color w:val="000000"/>
          <w:sz w:val="40"/>
          <w:szCs w:val="28"/>
        </w:rPr>
        <w:t>for</w:t>
      </w:r>
      <w:r w:rsidR="00686713">
        <w:rPr>
          <w:rFonts w:ascii="Garamond" w:eastAsia="Times New Roman" w:hAnsi="Garamond" w:cs="Times New Roman"/>
          <w:b/>
          <w:color w:val="000000"/>
          <w:sz w:val="40"/>
          <w:szCs w:val="28"/>
        </w:rPr>
        <w:t>es</w:t>
      </w:r>
      <w:r>
        <w:rPr>
          <w:rFonts w:ascii="Garamond" w:eastAsia="Times New Roman" w:hAnsi="Garamond" w:cs="Times New Roman"/>
          <w:b/>
          <w:color w:val="000000"/>
          <w:sz w:val="40"/>
          <w:szCs w:val="28"/>
        </w:rPr>
        <w:t>t</w:t>
      </w:r>
      <w:r w:rsidR="00686713">
        <w:rPr>
          <w:rFonts w:ascii="Garamond" w:eastAsia="Times New Roman" w:hAnsi="Garamond" w:cs="Times New Roman"/>
          <w:b/>
          <w:color w:val="000000"/>
          <w:sz w:val="40"/>
          <w:szCs w:val="28"/>
        </w:rPr>
        <w:t>ier</w:t>
      </w:r>
      <w:r>
        <w:rPr>
          <w:rFonts w:ascii="Garamond" w:eastAsia="Times New Roman" w:hAnsi="Garamond" w:cs="Times New Roman"/>
          <w:b/>
          <w:color w:val="000000"/>
          <w:sz w:val="40"/>
          <w:szCs w:val="28"/>
        </w:rPr>
        <w:t xml:space="preserve"> en périphérie de la </w:t>
      </w:r>
      <w:r w:rsidR="00B1629E">
        <w:rPr>
          <w:rFonts w:ascii="Garamond" w:eastAsia="Times New Roman" w:hAnsi="Garamond" w:cs="Times New Roman"/>
          <w:b/>
          <w:color w:val="000000"/>
          <w:sz w:val="40"/>
          <w:szCs w:val="28"/>
        </w:rPr>
        <w:t>Réserve Naturelle</w:t>
      </w:r>
      <w:r w:rsidR="00EA5EED">
        <w:rPr>
          <w:rFonts w:ascii="Garamond" w:eastAsia="Times New Roman" w:hAnsi="Garamond" w:cs="Times New Roman"/>
          <w:b/>
          <w:color w:val="000000"/>
          <w:sz w:val="40"/>
          <w:szCs w:val="28"/>
        </w:rPr>
        <w:t xml:space="preserve"> </w:t>
      </w:r>
      <w:r>
        <w:rPr>
          <w:rFonts w:ascii="Garamond" w:eastAsia="Times New Roman" w:hAnsi="Garamond" w:cs="Times New Roman"/>
          <w:b/>
          <w:color w:val="000000"/>
          <w:sz w:val="40"/>
          <w:szCs w:val="28"/>
        </w:rPr>
        <w:t>de Mabi-Yaya »</w:t>
      </w:r>
    </w:p>
    <w:p w14:paraId="1D7BB5EA" w14:textId="77777777" w:rsidR="00225A5B" w:rsidRDefault="00225A5B">
      <w:pPr>
        <w:shd w:val="clear" w:color="auto" w:fill="FFFFFF" w:themeFill="background1"/>
        <w:jc w:val="center"/>
        <w:rPr>
          <w:rFonts w:ascii="Garamond" w:hAnsi="Garamond" w:cstheme="minorHAnsi"/>
          <w:b/>
          <w:sz w:val="52"/>
          <w:szCs w:val="52"/>
        </w:rPr>
      </w:pPr>
    </w:p>
    <w:p w14:paraId="2DFE8110" w14:textId="77777777" w:rsidR="00225A5B" w:rsidRDefault="006B3887">
      <w:pPr>
        <w:shd w:val="clear" w:color="auto" w:fill="FFFFFF" w:themeFill="background1"/>
        <w:ind w:right="-397"/>
        <w:jc w:val="center"/>
        <w:rPr>
          <w:rFonts w:ascii="Garamond" w:eastAsia="Times New Roman" w:hAnsi="Garamond" w:cs="Times New Roman"/>
          <w:b/>
          <w:color w:val="000000"/>
          <w:sz w:val="28"/>
          <w:szCs w:val="28"/>
        </w:rPr>
      </w:pPr>
      <w:r>
        <w:br w:type="page"/>
      </w:r>
    </w:p>
    <w:p w14:paraId="17AA1F5A" w14:textId="77777777" w:rsidR="00225A5B" w:rsidRDefault="006B3887">
      <w:pPr>
        <w:pStyle w:val="Paragraphedeliste"/>
        <w:numPr>
          <w:ilvl w:val="0"/>
          <w:numId w:val="1"/>
        </w:numPr>
        <w:shd w:val="clear" w:color="auto" w:fill="B4C6E7" w:themeFill="accent1" w:themeFillTint="66"/>
        <w:spacing w:line="276" w:lineRule="auto"/>
        <w:jc w:val="both"/>
        <w:rPr>
          <w:rFonts w:ascii="Times New Roman" w:hAnsi="Times New Roman" w:cs="Times New Roman"/>
          <w:b/>
          <w:bCs/>
          <w:iCs/>
          <w:color w:val="222222"/>
          <w:sz w:val="26"/>
          <w:szCs w:val="26"/>
          <w:highlight w:val="blue"/>
        </w:rPr>
      </w:pPr>
      <w:r>
        <w:rPr>
          <w:rFonts w:ascii="Times New Roman" w:hAnsi="Times New Roman" w:cs="Times New Roman"/>
          <w:b/>
          <w:bCs/>
          <w:iCs/>
          <w:color w:val="222222"/>
          <w:sz w:val="26"/>
          <w:szCs w:val="26"/>
          <w:shd w:val="clear" w:color="auto" w:fill="B4C6E7"/>
        </w:rPr>
        <w:lastRenderedPageBreak/>
        <w:t>Contexte et justification</w:t>
      </w:r>
    </w:p>
    <w:p w14:paraId="74817FAE" w14:textId="4E082676" w:rsidR="00225A5B" w:rsidRDefault="006B3887">
      <w:pPr>
        <w:shd w:val="clear" w:color="auto" w:fill="FFFFFF" w:themeFill="background1"/>
        <w:spacing w:before="200" w:after="200" w:line="276" w:lineRule="auto"/>
        <w:jc w:val="both"/>
      </w:pPr>
      <w:r>
        <w:rPr>
          <w:rFonts w:ascii="Times New Roman" w:hAnsi="Times New Roman" w:cs="Times New Roman"/>
          <w:iCs/>
          <w:color w:val="222222"/>
          <w:sz w:val="26"/>
          <w:szCs w:val="26"/>
          <w:shd w:val="clear" w:color="auto" w:fill="FFFFFF"/>
        </w:rPr>
        <w:t>La disparition des forêts tropicales et de leur diversité biologique a particulièrement attiré l’attention des conservateurs du monde entier dès les années 1980 (FAO, 2010). Plusieurs raisons sont évoquées pour justifier cette perte des surfaces forestières. La Côte d’Ivoire, qui n’échappe pas à cet état de fait, s’est engagée dans une réforme globale du secteur forestier en vue d’une meilleure gestion de son patrimoine forestier. Dans ce cadre, elle a adhéré respectivement aux mécanismes internationaux REDD+</w:t>
      </w:r>
      <w:r>
        <w:rPr>
          <w:rStyle w:val="Ancredenotedebasdepage"/>
          <w:rFonts w:ascii="Times New Roman" w:hAnsi="Times New Roman" w:cs="Times New Roman"/>
          <w:iCs/>
          <w:color w:val="222222"/>
          <w:sz w:val="26"/>
          <w:szCs w:val="26"/>
          <w:shd w:val="clear" w:color="auto" w:fill="FFFFFF"/>
        </w:rPr>
        <w:footnoteReference w:id="1"/>
      </w:r>
      <w:r>
        <w:rPr>
          <w:rFonts w:ascii="Times New Roman" w:hAnsi="Times New Roman" w:cs="Times New Roman"/>
          <w:iCs/>
          <w:color w:val="222222"/>
          <w:sz w:val="26"/>
          <w:szCs w:val="26"/>
          <w:shd w:val="clear" w:color="auto" w:fill="FFFFFF"/>
        </w:rPr>
        <w:t xml:space="preserve"> en 2011, afin de contribuer à la lutte mondiale contre le changement climatique et de restaurer son couvert forestier fortement dégradé, et APV FLEGT</w:t>
      </w:r>
      <w:r>
        <w:rPr>
          <w:rStyle w:val="Ancredenotedebasdepage"/>
          <w:rFonts w:ascii="Times New Roman" w:hAnsi="Times New Roman" w:cs="Times New Roman"/>
          <w:iCs/>
          <w:color w:val="222222"/>
          <w:sz w:val="26"/>
          <w:szCs w:val="26"/>
          <w:shd w:val="clear" w:color="auto" w:fill="FFFFFF"/>
        </w:rPr>
        <w:footnoteReference w:id="2"/>
      </w:r>
      <w:r>
        <w:rPr>
          <w:rFonts w:ascii="Times New Roman" w:hAnsi="Times New Roman" w:cs="Times New Roman"/>
          <w:iCs/>
          <w:color w:val="222222"/>
          <w:sz w:val="26"/>
          <w:szCs w:val="26"/>
          <w:shd w:val="clear" w:color="auto" w:fill="FFFFFF"/>
        </w:rPr>
        <w:t xml:space="preserve"> en 2012, dans le but de lutter contre l’exploitation illégale du bois et les commerces qui y sont associés et d’améliorer sa gouvernance forestière. Cet engagement a été réaffirmé par le Président de la République à travers ses différents discours aux assemblées générales des Nations Unies sur le Changement Climatique. Aussi, des initiatives ont été prises par l’État ivoirien, telles que la révision du code forestier, la redéfinition de la politique et de la stratégie de préservation, de réhabilitation et d’extension des forêts, ou encore la déclaration de New York sur les forêts.</w:t>
      </w:r>
    </w:p>
    <w:p w14:paraId="270C3B10" w14:textId="40C6FB0A" w:rsidR="00225A5B" w:rsidRDefault="006B3887">
      <w:pPr>
        <w:shd w:val="clear" w:color="auto" w:fill="FFFFFF" w:themeFill="background1"/>
        <w:spacing w:before="120" w:after="120" w:line="276" w:lineRule="auto"/>
        <w:jc w:val="both"/>
        <w:rPr>
          <w:rFonts w:ascii="Times New Roman" w:hAnsi="Times New Roman" w:cs="Times New Roman"/>
          <w:iCs/>
          <w:color w:val="222222"/>
          <w:sz w:val="26"/>
          <w:szCs w:val="26"/>
          <w:highlight w:val="white"/>
        </w:rPr>
      </w:pPr>
      <w:r>
        <w:rPr>
          <w:rFonts w:ascii="Times New Roman" w:hAnsi="Times New Roman" w:cs="Times New Roman"/>
          <w:iCs/>
          <w:color w:val="222222"/>
          <w:sz w:val="26"/>
          <w:szCs w:val="26"/>
          <w:shd w:val="clear" w:color="auto" w:fill="FFFFFF"/>
        </w:rPr>
        <w:t>En décembre 2016, le projet REDD+ de la Mé (PRM), mis en œuvre par l’ONG NITIDAE et supervisé par le Secrétariat Exécutif Permanent REDD+, a débuté. Il avait pour finalité de réduire les émissions de gaz à effet de serre issues de la déforestation et de la dégradation des forêts, tout en améliorant les conditions de vie des populations riveraines des forêts concernées. Dans le but de protéger le massif forestier encore dense de la région et stopper les infiltrations</w:t>
      </w:r>
      <w:r>
        <w:rPr>
          <w:rFonts w:ascii="Times New Roman" w:hAnsi="Times New Roman" w:cs="Times New Roman"/>
          <w:iCs/>
          <w:color w:val="FF0000"/>
          <w:sz w:val="26"/>
          <w:szCs w:val="26"/>
          <w:shd w:val="clear" w:color="auto" w:fill="FFFFFF"/>
        </w:rPr>
        <w:t xml:space="preserve">, </w:t>
      </w:r>
      <w:r>
        <w:rPr>
          <w:rFonts w:ascii="Times New Roman" w:hAnsi="Times New Roman" w:cs="Times New Roman"/>
          <w:iCs/>
          <w:sz w:val="26"/>
          <w:szCs w:val="26"/>
          <w:shd w:val="clear" w:color="auto" w:fill="FFFFFF"/>
        </w:rPr>
        <w:t>l</w:t>
      </w:r>
      <w:r>
        <w:rPr>
          <w:rFonts w:ascii="Times New Roman" w:hAnsi="Times New Roman" w:cs="Times New Roman"/>
          <w:iCs/>
          <w:color w:val="222222"/>
          <w:sz w:val="26"/>
          <w:szCs w:val="26"/>
          <w:shd w:val="clear" w:color="auto" w:fill="FFFFFF"/>
        </w:rPr>
        <w:t>’association NITIDAE et le Conseil Régional de la Mé ont mené des actions conjuguées de sensibilisation et de plaidoyer qui ont conduit</w:t>
      </w:r>
      <w:r>
        <w:rPr>
          <w:rFonts w:ascii="Times New Roman" w:hAnsi="Times New Roman" w:cs="Times New Roman"/>
          <w:iCs/>
          <w:color w:val="FF0000"/>
          <w:sz w:val="26"/>
          <w:szCs w:val="26"/>
          <w:shd w:val="clear" w:color="auto" w:fill="FFFFFF"/>
        </w:rPr>
        <w:t xml:space="preserve"> </w:t>
      </w:r>
      <w:r>
        <w:rPr>
          <w:rFonts w:ascii="Times New Roman" w:hAnsi="Times New Roman" w:cs="Times New Roman"/>
          <w:iCs/>
          <w:color w:val="222222"/>
          <w:sz w:val="26"/>
          <w:szCs w:val="26"/>
          <w:shd w:val="clear" w:color="auto" w:fill="FFFFFF"/>
        </w:rPr>
        <w:t xml:space="preserve">le gouvernement de Côte d’Ivoire à </w:t>
      </w:r>
      <w:r>
        <w:rPr>
          <w:rFonts w:ascii="Times New Roman" w:hAnsi="Times New Roman" w:cs="Times New Roman"/>
          <w:iCs/>
          <w:color w:val="000000" w:themeColor="text1"/>
          <w:sz w:val="26"/>
          <w:szCs w:val="26"/>
          <w:shd w:val="clear" w:color="auto" w:fill="FFFFFF"/>
        </w:rPr>
        <w:t>prendre la décision, sur proposition</w:t>
      </w:r>
      <w:r>
        <w:rPr>
          <w:rFonts w:ascii="Times New Roman" w:hAnsi="Times New Roman" w:cs="Times New Roman"/>
          <w:iCs/>
          <w:color w:val="222222"/>
          <w:sz w:val="26"/>
          <w:szCs w:val="26"/>
          <w:shd w:val="clear" w:color="auto" w:fill="FFFFFF"/>
        </w:rPr>
        <w:t xml:space="preserve"> du Ministère des Eaux et Forêts, de créer la </w:t>
      </w:r>
      <w:r w:rsidR="00B1629E">
        <w:rPr>
          <w:rFonts w:ascii="Times New Roman" w:hAnsi="Times New Roman" w:cs="Times New Roman"/>
          <w:iCs/>
          <w:color w:val="222222"/>
          <w:sz w:val="26"/>
          <w:szCs w:val="26"/>
          <w:shd w:val="clear" w:color="auto" w:fill="FFFFFF"/>
        </w:rPr>
        <w:t>Réserve Naturelle</w:t>
      </w:r>
      <w:r>
        <w:rPr>
          <w:rFonts w:ascii="Times New Roman" w:hAnsi="Times New Roman" w:cs="Times New Roman"/>
          <w:iCs/>
          <w:color w:val="222222"/>
          <w:sz w:val="26"/>
          <w:szCs w:val="26"/>
          <w:shd w:val="clear" w:color="auto" w:fill="FFFFFF"/>
        </w:rPr>
        <w:t xml:space="preserve"> de Mabi-Yaya où toute activité humaine, en dehors des visites touristiques, est désormais strictement interdite. </w:t>
      </w:r>
    </w:p>
    <w:p w14:paraId="1B428A3D" w14:textId="0BB3759F" w:rsidR="00225A5B" w:rsidRDefault="006B3887">
      <w:pPr>
        <w:shd w:val="clear" w:color="auto" w:fill="FFFFFF" w:themeFill="background1"/>
        <w:spacing w:before="120" w:after="120" w:line="276" w:lineRule="auto"/>
        <w:jc w:val="both"/>
        <w:rPr>
          <w:rFonts w:ascii="Times New Roman" w:hAnsi="Times New Roman" w:cs="Times New Roman"/>
          <w:iCs/>
          <w:color w:val="222222"/>
          <w:sz w:val="26"/>
          <w:szCs w:val="26"/>
          <w:highlight w:val="white"/>
        </w:rPr>
      </w:pPr>
      <w:r>
        <w:rPr>
          <w:rFonts w:ascii="Times New Roman" w:hAnsi="Times New Roman" w:cs="Times New Roman"/>
          <w:iCs/>
          <w:color w:val="222222"/>
          <w:sz w:val="26"/>
          <w:szCs w:val="26"/>
          <w:shd w:val="clear" w:color="auto" w:fill="FFFFFF"/>
        </w:rPr>
        <w:t>Ainsi en 2019, l</w:t>
      </w:r>
      <w:r w:rsidR="008450C1">
        <w:rPr>
          <w:rFonts w:ascii="Times New Roman" w:hAnsi="Times New Roman" w:cs="Times New Roman"/>
          <w:iCs/>
          <w:color w:val="222222"/>
          <w:sz w:val="26"/>
          <w:szCs w:val="26"/>
          <w:shd w:val="clear" w:color="auto" w:fill="FFFFFF"/>
        </w:rPr>
        <w:t>es</w:t>
      </w:r>
      <w:r>
        <w:rPr>
          <w:rFonts w:ascii="Times New Roman" w:hAnsi="Times New Roman" w:cs="Times New Roman"/>
          <w:iCs/>
          <w:color w:val="222222"/>
          <w:sz w:val="26"/>
          <w:szCs w:val="26"/>
          <w:shd w:val="clear" w:color="auto" w:fill="FFFFFF"/>
        </w:rPr>
        <w:t xml:space="preserve"> forêt</w:t>
      </w:r>
      <w:r w:rsidR="008450C1">
        <w:rPr>
          <w:rFonts w:ascii="Times New Roman" w:hAnsi="Times New Roman" w:cs="Times New Roman"/>
          <w:iCs/>
          <w:color w:val="222222"/>
          <w:sz w:val="26"/>
          <w:szCs w:val="26"/>
          <w:shd w:val="clear" w:color="auto" w:fill="FFFFFF"/>
        </w:rPr>
        <w:t>s</w:t>
      </w:r>
      <w:r>
        <w:rPr>
          <w:rFonts w:ascii="Times New Roman" w:hAnsi="Times New Roman" w:cs="Times New Roman"/>
          <w:iCs/>
          <w:color w:val="222222"/>
          <w:sz w:val="26"/>
          <w:szCs w:val="26"/>
          <w:shd w:val="clear" w:color="auto" w:fill="FFFFFF"/>
        </w:rPr>
        <w:t xml:space="preserve"> classée</w:t>
      </w:r>
      <w:r w:rsidR="008450C1">
        <w:rPr>
          <w:rFonts w:ascii="Times New Roman" w:hAnsi="Times New Roman" w:cs="Times New Roman"/>
          <w:iCs/>
          <w:color w:val="222222"/>
          <w:sz w:val="26"/>
          <w:szCs w:val="26"/>
          <w:shd w:val="clear" w:color="auto" w:fill="FFFFFF"/>
        </w:rPr>
        <w:t>s</w:t>
      </w:r>
      <w:r>
        <w:rPr>
          <w:rFonts w:ascii="Times New Roman" w:hAnsi="Times New Roman" w:cs="Times New Roman"/>
          <w:iCs/>
          <w:color w:val="222222"/>
          <w:sz w:val="26"/>
          <w:szCs w:val="26"/>
          <w:shd w:val="clear" w:color="auto" w:fill="FFFFFF"/>
        </w:rPr>
        <w:t xml:space="preserve"> de Mabi</w:t>
      </w:r>
      <w:r w:rsidR="008450C1">
        <w:rPr>
          <w:rFonts w:ascii="Times New Roman" w:hAnsi="Times New Roman" w:cs="Times New Roman"/>
          <w:iCs/>
          <w:color w:val="222222"/>
          <w:sz w:val="26"/>
          <w:szCs w:val="26"/>
          <w:shd w:val="clear" w:color="auto" w:fill="FFFFFF"/>
        </w:rPr>
        <w:t xml:space="preserve"> et de</w:t>
      </w:r>
      <w:ins w:id="0" w:author="Gaoussou CONE" w:date="2021-11-10T12:15:00Z">
        <w:r w:rsidR="00346783">
          <w:rPr>
            <w:rFonts w:ascii="Times New Roman" w:hAnsi="Times New Roman" w:cs="Times New Roman"/>
            <w:iCs/>
            <w:color w:val="222222"/>
            <w:sz w:val="26"/>
            <w:szCs w:val="26"/>
            <w:shd w:val="clear" w:color="auto" w:fill="FFFFFF"/>
          </w:rPr>
          <w:t xml:space="preserve"> </w:t>
        </w:r>
      </w:ins>
      <w:r>
        <w:rPr>
          <w:rFonts w:ascii="Times New Roman" w:hAnsi="Times New Roman" w:cs="Times New Roman"/>
          <w:iCs/>
          <w:color w:val="222222"/>
          <w:sz w:val="26"/>
          <w:szCs w:val="26"/>
          <w:shd w:val="clear" w:color="auto" w:fill="FFFFFF"/>
        </w:rPr>
        <w:t xml:space="preserve">Yaya </w:t>
      </w:r>
      <w:r w:rsidR="008450C1">
        <w:rPr>
          <w:rFonts w:ascii="Times New Roman" w:hAnsi="Times New Roman" w:cs="Times New Roman"/>
          <w:iCs/>
          <w:color w:val="222222"/>
          <w:sz w:val="26"/>
          <w:szCs w:val="26"/>
          <w:shd w:val="clear" w:color="auto" w:fill="FFFFFF"/>
        </w:rPr>
        <w:t xml:space="preserve">ont </w:t>
      </w:r>
      <w:r>
        <w:rPr>
          <w:rFonts w:ascii="Times New Roman" w:hAnsi="Times New Roman" w:cs="Times New Roman"/>
          <w:iCs/>
          <w:color w:val="222222"/>
          <w:sz w:val="26"/>
          <w:szCs w:val="26"/>
          <w:shd w:val="clear" w:color="auto" w:fill="FFFFFF"/>
        </w:rPr>
        <w:t>été surclassée</w:t>
      </w:r>
      <w:r w:rsidR="008450C1">
        <w:rPr>
          <w:rFonts w:ascii="Times New Roman" w:hAnsi="Times New Roman" w:cs="Times New Roman"/>
          <w:iCs/>
          <w:color w:val="222222"/>
          <w:sz w:val="26"/>
          <w:szCs w:val="26"/>
          <w:shd w:val="clear" w:color="auto" w:fill="FFFFFF"/>
        </w:rPr>
        <w:t>s</w:t>
      </w:r>
      <w:r>
        <w:rPr>
          <w:rFonts w:ascii="Times New Roman" w:hAnsi="Times New Roman" w:cs="Times New Roman"/>
          <w:iCs/>
          <w:color w:val="222222"/>
          <w:sz w:val="26"/>
          <w:szCs w:val="26"/>
          <w:shd w:val="clear" w:color="auto" w:fill="FFFFFF"/>
        </w:rPr>
        <w:t xml:space="preserve"> en réserve et </w:t>
      </w:r>
      <w:r w:rsidR="008450C1">
        <w:rPr>
          <w:rFonts w:ascii="Times New Roman" w:hAnsi="Times New Roman" w:cs="Times New Roman"/>
          <w:iCs/>
          <w:color w:val="222222"/>
          <w:sz w:val="26"/>
          <w:szCs w:val="26"/>
          <w:shd w:val="clear" w:color="auto" w:fill="FFFFFF"/>
        </w:rPr>
        <w:t xml:space="preserve">leurs </w:t>
      </w:r>
      <w:r>
        <w:rPr>
          <w:rFonts w:ascii="Times New Roman" w:hAnsi="Times New Roman" w:cs="Times New Roman"/>
          <w:iCs/>
          <w:color w:val="222222"/>
          <w:sz w:val="26"/>
          <w:szCs w:val="26"/>
          <w:shd w:val="clear" w:color="auto" w:fill="FFFFFF"/>
        </w:rPr>
        <w:t xml:space="preserve">limites ont été redéfinies. Ce changement de statut a été institué par le décret N° 2019-897 du 30 octobre 2019. La </w:t>
      </w:r>
      <w:r w:rsidR="00B1629E">
        <w:rPr>
          <w:rFonts w:ascii="Times New Roman" w:hAnsi="Times New Roman" w:cs="Times New Roman"/>
          <w:iCs/>
          <w:color w:val="222222"/>
          <w:sz w:val="26"/>
          <w:szCs w:val="26"/>
          <w:shd w:val="clear" w:color="auto" w:fill="FFFFFF"/>
        </w:rPr>
        <w:t>Réserve Naturelle</w:t>
      </w:r>
      <w:r>
        <w:rPr>
          <w:rFonts w:ascii="Times New Roman" w:hAnsi="Times New Roman" w:cs="Times New Roman"/>
          <w:iCs/>
          <w:color w:val="222222"/>
          <w:sz w:val="26"/>
          <w:szCs w:val="26"/>
          <w:shd w:val="clear" w:color="auto" w:fill="FFFFFF"/>
        </w:rPr>
        <w:t xml:space="preserve"> de Mabi-Yaya ainsi créée couvre une superficie de 61 280 ha et 559 ares, sur les 73 000 ha que comptaient les deux forêts classées contiguës de Mabi (située entre 5°48’28 et 6°03’80 de latitude Nord et entre 3°40’06 et 3°25’29 de longitude Ouest) et de Yaya (située entre 5°37’40 et 5°48’28 de latitude Nord et entre 3°40’50 et 3°27’50 de longitude Ouest</w:t>
      </w:r>
      <w:r>
        <w:rPr>
          <w:rFonts w:ascii="Times New Roman" w:hAnsi="Times New Roman" w:cs="Times New Roman"/>
          <w:sz w:val="26"/>
          <w:szCs w:val="26"/>
        </w:rPr>
        <w:t>)</w:t>
      </w:r>
      <w:r>
        <w:rPr>
          <w:rFonts w:ascii="Times New Roman" w:hAnsi="Times New Roman" w:cs="Times New Roman"/>
          <w:iCs/>
          <w:color w:val="222222"/>
          <w:sz w:val="26"/>
          <w:szCs w:val="26"/>
          <w:shd w:val="clear" w:color="auto" w:fill="FFFFFF"/>
        </w:rPr>
        <w:t xml:space="preserve">. Sa création vise à préserver et développer durablement la biodiversité de ces espaces naturels ainsi que les écosystèmes qu’ils abritent. </w:t>
      </w:r>
    </w:p>
    <w:p w14:paraId="62BE0D31" w14:textId="1A73660B" w:rsidR="00225A5B" w:rsidRDefault="006B3887">
      <w:pPr>
        <w:shd w:val="clear" w:color="auto" w:fill="FFFFFF" w:themeFill="background1"/>
        <w:spacing w:before="120" w:after="120" w:line="276" w:lineRule="auto"/>
        <w:jc w:val="both"/>
      </w:pPr>
      <w:r>
        <w:rPr>
          <w:rFonts w:ascii="Times New Roman" w:hAnsi="Times New Roman" w:cs="Times New Roman"/>
          <w:iCs/>
          <w:color w:val="222222"/>
          <w:sz w:val="26"/>
          <w:szCs w:val="26"/>
          <w:shd w:val="clear" w:color="auto" w:fill="FFFFFF"/>
        </w:rPr>
        <w:lastRenderedPageBreak/>
        <w:t xml:space="preserve">La surface restante </w:t>
      </w:r>
      <w:r w:rsidR="008450C1">
        <w:rPr>
          <w:rFonts w:ascii="Times New Roman" w:hAnsi="Times New Roman" w:cs="Times New Roman"/>
          <w:iCs/>
          <w:color w:val="222222"/>
          <w:sz w:val="26"/>
          <w:szCs w:val="26"/>
          <w:shd w:val="clear" w:color="auto" w:fill="FFFFFF"/>
        </w:rPr>
        <w:t>des 2 forêts classées</w:t>
      </w:r>
      <w:r w:rsidR="006B2BC4">
        <w:rPr>
          <w:rFonts w:ascii="Times New Roman" w:hAnsi="Times New Roman" w:cs="Times New Roman"/>
          <w:iCs/>
          <w:color w:val="222222"/>
          <w:sz w:val="26"/>
          <w:szCs w:val="26"/>
          <w:shd w:val="clear" w:color="auto" w:fill="FFFFFF"/>
        </w:rPr>
        <w:t>,</w:t>
      </w:r>
      <w:r w:rsidR="008450C1">
        <w:rPr>
          <w:rFonts w:ascii="Times New Roman" w:hAnsi="Times New Roman" w:cs="Times New Roman"/>
          <w:iCs/>
          <w:color w:val="222222"/>
          <w:sz w:val="26"/>
          <w:szCs w:val="26"/>
          <w:shd w:val="clear" w:color="auto" w:fill="FFFFFF"/>
        </w:rPr>
        <w:t xml:space="preserve"> </w:t>
      </w:r>
      <w:r>
        <w:rPr>
          <w:rFonts w:ascii="Times New Roman" w:hAnsi="Times New Roman" w:cs="Times New Roman"/>
          <w:iCs/>
          <w:color w:val="222222"/>
          <w:sz w:val="26"/>
          <w:szCs w:val="26"/>
          <w:shd w:val="clear" w:color="auto" w:fill="FFFFFF"/>
        </w:rPr>
        <w:t xml:space="preserve">d’environ </w:t>
      </w:r>
      <w:commentRangeStart w:id="1"/>
      <w:commentRangeStart w:id="2"/>
      <w:r>
        <w:rPr>
          <w:rFonts w:ascii="Times New Roman" w:hAnsi="Times New Roman" w:cs="Times New Roman"/>
          <w:iCs/>
          <w:color w:val="222222"/>
          <w:sz w:val="26"/>
          <w:szCs w:val="26"/>
          <w:shd w:val="clear" w:color="auto" w:fill="FFFFFF"/>
        </w:rPr>
        <w:t>1</w:t>
      </w:r>
      <w:ins w:id="3" w:author="Gaoussou CONE" w:date="2021-11-10T13:15:00Z">
        <w:r w:rsidR="00D5639D">
          <w:rPr>
            <w:rFonts w:ascii="Times New Roman" w:hAnsi="Times New Roman" w:cs="Times New Roman"/>
            <w:iCs/>
            <w:color w:val="222222"/>
            <w:sz w:val="26"/>
            <w:szCs w:val="26"/>
            <w:shd w:val="clear" w:color="auto" w:fill="FFFFFF"/>
          </w:rPr>
          <w:t>3</w:t>
        </w:r>
      </w:ins>
      <w:del w:id="4" w:author="Gaoussou CONE" w:date="2021-11-10T13:15:00Z">
        <w:r w:rsidR="00FA39B9" w:rsidDel="00D5639D">
          <w:rPr>
            <w:rFonts w:ascii="Times New Roman" w:hAnsi="Times New Roman" w:cs="Times New Roman"/>
            <w:iCs/>
            <w:color w:val="222222"/>
            <w:sz w:val="26"/>
            <w:szCs w:val="26"/>
            <w:shd w:val="clear" w:color="auto" w:fill="FFFFFF"/>
          </w:rPr>
          <w:delText>2</w:delText>
        </w:r>
      </w:del>
      <w:r w:rsidR="00FA39B9">
        <w:rPr>
          <w:rFonts w:ascii="Times New Roman" w:hAnsi="Times New Roman" w:cs="Times New Roman"/>
          <w:iCs/>
          <w:color w:val="222222"/>
          <w:sz w:val="26"/>
          <w:szCs w:val="26"/>
          <w:shd w:val="clear" w:color="auto" w:fill="FFFFFF"/>
        </w:rPr>
        <w:t xml:space="preserve"> 4</w:t>
      </w:r>
      <w:r w:rsidR="00714156">
        <w:rPr>
          <w:rFonts w:ascii="Times New Roman" w:hAnsi="Times New Roman" w:cs="Times New Roman"/>
          <w:iCs/>
          <w:color w:val="222222"/>
          <w:sz w:val="26"/>
          <w:szCs w:val="26"/>
          <w:shd w:val="clear" w:color="auto" w:fill="FFFFFF"/>
        </w:rPr>
        <w:t>70</w:t>
      </w:r>
      <w:r w:rsidR="00714156">
        <w:rPr>
          <w:rStyle w:val="Appelnotedebasdep"/>
          <w:rFonts w:ascii="Times New Roman" w:hAnsi="Times New Roman" w:cs="Times New Roman"/>
          <w:iCs/>
          <w:color w:val="222222"/>
          <w:sz w:val="26"/>
          <w:szCs w:val="26"/>
          <w:shd w:val="clear" w:color="auto" w:fill="FFFFFF"/>
        </w:rPr>
        <w:footnoteReference w:id="3"/>
      </w:r>
      <w:r>
        <w:rPr>
          <w:rFonts w:ascii="Times New Roman" w:hAnsi="Times New Roman" w:cs="Times New Roman"/>
          <w:iCs/>
          <w:color w:val="222222"/>
          <w:sz w:val="26"/>
          <w:szCs w:val="26"/>
          <w:shd w:val="clear" w:color="auto" w:fill="FFFFFF"/>
        </w:rPr>
        <w:t xml:space="preserve"> ha</w:t>
      </w:r>
      <w:commentRangeEnd w:id="1"/>
      <w:r w:rsidR="008450C1">
        <w:rPr>
          <w:rStyle w:val="Marquedecommentaire"/>
          <w:rFonts w:eastAsia="Calibri" w:cs="Times New Roman"/>
          <w:lang w:val="fr-CI" w:eastAsia="en-US"/>
        </w:rPr>
        <w:commentReference w:id="1"/>
      </w:r>
      <w:commentRangeEnd w:id="2"/>
      <w:r w:rsidR="003B0595">
        <w:rPr>
          <w:rStyle w:val="Marquedecommentaire"/>
          <w:rFonts w:eastAsia="Calibri" w:cs="Times New Roman"/>
          <w:lang w:val="fr-CI" w:eastAsia="en-US"/>
        </w:rPr>
        <w:commentReference w:id="2"/>
      </w:r>
      <w:ins w:id="13" w:author="Gaoussou CONE" w:date="2021-11-10T13:14:00Z">
        <w:r w:rsidR="00A77C60">
          <w:rPr>
            <w:rFonts w:ascii="Times New Roman" w:hAnsi="Times New Roman" w:cs="Times New Roman"/>
            <w:iCs/>
            <w:color w:val="222222"/>
            <w:sz w:val="26"/>
            <w:szCs w:val="26"/>
            <w:shd w:val="clear" w:color="auto" w:fill="FFFFFF"/>
          </w:rPr>
          <w:t xml:space="preserve"> soit, </w:t>
        </w:r>
        <w:r w:rsidR="00F52D09">
          <w:rPr>
            <w:rFonts w:ascii="Times New Roman" w:hAnsi="Times New Roman" w:cs="Times New Roman"/>
            <w:iCs/>
            <w:color w:val="222222"/>
            <w:sz w:val="26"/>
            <w:szCs w:val="26"/>
            <w:shd w:val="clear" w:color="auto" w:fill="FFFFFF"/>
          </w:rPr>
          <w:t>1</w:t>
        </w:r>
      </w:ins>
      <w:ins w:id="14" w:author="Gaoussou CONE" w:date="2021-11-10T13:15:00Z">
        <w:r w:rsidR="00D5639D">
          <w:rPr>
            <w:rFonts w:ascii="Times New Roman" w:hAnsi="Times New Roman" w:cs="Times New Roman"/>
            <w:iCs/>
            <w:color w:val="222222"/>
            <w:sz w:val="26"/>
            <w:szCs w:val="26"/>
            <w:shd w:val="clear" w:color="auto" w:fill="FFFFFF"/>
          </w:rPr>
          <w:t>1</w:t>
        </w:r>
      </w:ins>
      <w:ins w:id="15" w:author="Gaoussou CONE" w:date="2021-11-10T13:14:00Z">
        <w:r w:rsidR="00F52D09">
          <w:rPr>
            <w:rFonts w:ascii="Times New Roman" w:hAnsi="Times New Roman" w:cs="Times New Roman"/>
            <w:iCs/>
            <w:color w:val="222222"/>
            <w:sz w:val="26"/>
            <w:szCs w:val="26"/>
            <w:shd w:val="clear" w:color="auto" w:fill="FFFFFF"/>
          </w:rPr>
          <w:t>093 ha pour Mabi et 2377 ha pour Yaya</w:t>
        </w:r>
      </w:ins>
      <w:r>
        <w:rPr>
          <w:rFonts w:ascii="Times New Roman" w:hAnsi="Times New Roman" w:cs="Times New Roman"/>
          <w:iCs/>
          <w:color w:val="222222"/>
          <w:sz w:val="26"/>
          <w:szCs w:val="26"/>
          <w:shd w:val="clear" w:color="auto" w:fill="FFFFFF"/>
        </w:rPr>
        <w:t xml:space="preserve">, qui a été exclue de l’espace érigé en </w:t>
      </w:r>
      <w:r w:rsidR="00B1629E">
        <w:rPr>
          <w:rFonts w:ascii="Times New Roman" w:hAnsi="Times New Roman" w:cs="Times New Roman"/>
          <w:iCs/>
          <w:color w:val="222222"/>
          <w:sz w:val="26"/>
          <w:szCs w:val="26"/>
          <w:shd w:val="clear" w:color="auto" w:fill="FFFFFF"/>
        </w:rPr>
        <w:t>Réserve Naturelle</w:t>
      </w:r>
      <w:r>
        <w:rPr>
          <w:rFonts w:ascii="Times New Roman" w:hAnsi="Times New Roman" w:cs="Times New Roman"/>
          <w:iCs/>
          <w:color w:val="222222"/>
          <w:sz w:val="26"/>
          <w:szCs w:val="26"/>
          <w:shd w:val="clear" w:color="auto" w:fill="FFFFFF"/>
        </w:rPr>
        <w:t xml:space="preserve">, demeure sous la tutelle de la SODEFOR et </w:t>
      </w:r>
      <w:r w:rsidR="008450C1">
        <w:rPr>
          <w:rFonts w:ascii="Times New Roman" w:hAnsi="Times New Roman" w:cs="Times New Roman"/>
          <w:iCs/>
          <w:color w:val="222222"/>
          <w:sz w:val="26"/>
          <w:szCs w:val="26"/>
          <w:shd w:val="clear" w:color="auto" w:fill="FFFFFF"/>
        </w:rPr>
        <w:t xml:space="preserve">ferait </w:t>
      </w:r>
      <w:r>
        <w:rPr>
          <w:rFonts w:ascii="Times New Roman" w:hAnsi="Times New Roman" w:cs="Times New Roman"/>
          <w:iCs/>
          <w:color w:val="222222"/>
          <w:sz w:val="26"/>
          <w:szCs w:val="26"/>
          <w:shd w:val="clear" w:color="auto" w:fill="FFFFFF"/>
        </w:rPr>
        <w:t xml:space="preserve">l’objet </w:t>
      </w:r>
      <w:r w:rsidR="008450C1">
        <w:rPr>
          <w:rFonts w:ascii="Times New Roman" w:hAnsi="Times New Roman" w:cs="Times New Roman"/>
          <w:iCs/>
          <w:color w:val="222222"/>
          <w:sz w:val="26"/>
          <w:szCs w:val="26"/>
          <w:shd w:val="clear" w:color="auto" w:fill="FFFFFF"/>
        </w:rPr>
        <w:t xml:space="preserve">de </w:t>
      </w:r>
      <w:r>
        <w:rPr>
          <w:rFonts w:ascii="Times New Roman" w:hAnsi="Times New Roman" w:cs="Times New Roman"/>
          <w:iCs/>
          <w:color w:val="222222"/>
          <w:sz w:val="26"/>
          <w:szCs w:val="26"/>
          <w:shd w:val="clear" w:color="auto" w:fill="FFFFFF"/>
        </w:rPr>
        <w:t>convention</w:t>
      </w:r>
      <w:r w:rsidR="008450C1">
        <w:rPr>
          <w:rFonts w:ascii="Times New Roman" w:hAnsi="Times New Roman" w:cs="Times New Roman"/>
          <w:iCs/>
          <w:color w:val="222222"/>
          <w:sz w:val="26"/>
          <w:szCs w:val="26"/>
          <w:shd w:val="clear" w:color="auto" w:fill="FFFFFF"/>
        </w:rPr>
        <w:t xml:space="preserve"> de partenariat pour la gestion des dites forêts entre </w:t>
      </w:r>
      <w:commentRangeStart w:id="16"/>
      <w:commentRangeStart w:id="17"/>
      <w:r w:rsidR="008450C1">
        <w:rPr>
          <w:rFonts w:ascii="Times New Roman" w:hAnsi="Times New Roman" w:cs="Times New Roman"/>
          <w:iCs/>
          <w:color w:val="222222"/>
          <w:sz w:val="26"/>
          <w:szCs w:val="26"/>
          <w:shd w:val="clear" w:color="auto" w:fill="FFFFFF"/>
        </w:rPr>
        <w:t xml:space="preserve">l’administration forestière </w:t>
      </w:r>
      <w:commentRangeEnd w:id="16"/>
      <w:r w:rsidR="008450C1">
        <w:rPr>
          <w:rStyle w:val="Marquedecommentaire"/>
          <w:rFonts w:eastAsia="Calibri" w:cs="Times New Roman"/>
          <w:lang w:val="fr-CI" w:eastAsia="en-US"/>
        </w:rPr>
        <w:commentReference w:id="16"/>
      </w:r>
      <w:commentRangeEnd w:id="17"/>
      <w:r w:rsidR="00C67E7A">
        <w:rPr>
          <w:rStyle w:val="Marquedecommentaire"/>
          <w:rFonts w:eastAsia="Calibri" w:cs="Times New Roman"/>
          <w:lang w:val="fr-CI" w:eastAsia="en-US"/>
        </w:rPr>
        <w:commentReference w:id="17"/>
      </w:r>
      <w:ins w:id="18" w:author="Gaoussou CONE" w:date="2021-11-08T17:51:00Z">
        <w:r w:rsidR="00CD2D3C">
          <w:rPr>
            <w:rFonts w:ascii="Times New Roman" w:hAnsi="Times New Roman" w:cs="Times New Roman"/>
            <w:iCs/>
            <w:color w:val="222222"/>
            <w:sz w:val="26"/>
            <w:szCs w:val="26"/>
            <w:shd w:val="clear" w:color="auto" w:fill="FFFFFF"/>
          </w:rPr>
          <w:t xml:space="preserve"> (SODEFOR</w:t>
        </w:r>
        <w:proofErr w:type="gramStart"/>
        <w:r w:rsidR="00CD2D3C">
          <w:rPr>
            <w:rFonts w:ascii="Times New Roman" w:hAnsi="Times New Roman" w:cs="Times New Roman"/>
            <w:iCs/>
            <w:color w:val="222222"/>
            <w:sz w:val="26"/>
            <w:szCs w:val="26"/>
            <w:shd w:val="clear" w:color="auto" w:fill="FFFFFF"/>
          </w:rPr>
          <w:t>)</w:t>
        </w:r>
      </w:ins>
      <w:r w:rsidR="008450C1">
        <w:rPr>
          <w:rFonts w:ascii="Times New Roman" w:hAnsi="Times New Roman" w:cs="Times New Roman"/>
          <w:iCs/>
          <w:color w:val="222222"/>
          <w:sz w:val="26"/>
          <w:szCs w:val="26"/>
          <w:shd w:val="clear" w:color="auto" w:fill="FFFFFF"/>
        </w:rPr>
        <w:t>et</w:t>
      </w:r>
      <w:proofErr w:type="gramEnd"/>
      <w:r w:rsidR="008450C1">
        <w:rPr>
          <w:rFonts w:ascii="Times New Roman" w:hAnsi="Times New Roman" w:cs="Times New Roman"/>
          <w:iCs/>
          <w:color w:val="222222"/>
          <w:sz w:val="26"/>
          <w:szCs w:val="26"/>
          <w:shd w:val="clear" w:color="auto" w:fill="FFFFFF"/>
        </w:rPr>
        <w:t xml:space="preserve"> </w:t>
      </w:r>
      <w:r>
        <w:rPr>
          <w:rFonts w:ascii="Times New Roman" w:hAnsi="Times New Roman" w:cs="Times New Roman"/>
          <w:iCs/>
          <w:color w:val="222222"/>
          <w:sz w:val="26"/>
          <w:szCs w:val="26"/>
          <w:shd w:val="clear" w:color="auto" w:fill="FFFFFF"/>
        </w:rPr>
        <w:t>la société I</w:t>
      </w:r>
      <w:ins w:id="19" w:author="Gaoussou CONE" w:date="2021-11-10T12:20:00Z">
        <w:r w:rsidR="006D00E1">
          <w:rPr>
            <w:rFonts w:ascii="Times New Roman" w:hAnsi="Times New Roman" w:cs="Times New Roman"/>
            <w:iCs/>
            <w:color w:val="222222"/>
            <w:sz w:val="26"/>
            <w:szCs w:val="26"/>
            <w:shd w:val="clear" w:color="auto" w:fill="FFFFFF"/>
          </w:rPr>
          <w:t xml:space="preserve">ndustrie </w:t>
        </w:r>
      </w:ins>
      <w:r>
        <w:rPr>
          <w:rFonts w:ascii="Times New Roman" w:hAnsi="Times New Roman" w:cs="Times New Roman"/>
          <w:iCs/>
          <w:color w:val="222222"/>
          <w:sz w:val="26"/>
          <w:szCs w:val="26"/>
          <w:shd w:val="clear" w:color="auto" w:fill="FFFFFF"/>
        </w:rPr>
        <w:t>T</w:t>
      </w:r>
      <w:ins w:id="20" w:author="Gaoussou CONE" w:date="2021-11-10T12:20:00Z">
        <w:r w:rsidR="006D00E1">
          <w:rPr>
            <w:rFonts w:ascii="Times New Roman" w:hAnsi="Times New Roman" w:cs="Times New Roman"/>
            <w:iCs/>
            <w:color w:val="222222"/>
            <w:sz w:val="26"/>
            <w:szCs w:val="26"/>
            <w:shd w:val="clear" w:color="auto" w:fill="FFFFFF"/>
          </w:rPr>
          <w:t xml:space="preserve">ropicale de </w:t>
        </w:r>
      </w:ins>
      <w:r>
        <w:rPr>
          <w:rFonts w:ascii="Times New Roman" w:hAnsi="Times New Roman" w:cs="Times New Roman"/>
          <w:iCs/>
          <w:color w:val="222222"/>
          <w:sz w:val="26"/>
          <w:szCs w:val="26"/>
          <w:shd w:val="clear" w:color="auto" w:fill="FFFFFF"/>
        </w:rPr>
        <w:t>S</w:t>
      </w:r>
      <w:ins w:id="21" w:author="Gaoussou CONE" w:date="2021-11-10T12:20:00Z">
        <w:r w:rsidR="006D00E1">
          <w:rPr>
            <w:rFonts w:ascii="Times New Roman" w:hAnsi="Times New Roman" w:cs="Times New Roman"/>
            <w:iCs/>
            <w:color w:val="222222"/>
            <w:sz w:val="26"/>
            <w:szCs w:val="26"/>
            <w:shd w:val="clear" w:color="auto" w:fill="FFFFFF"/>
          </w:rPr>
          <w:t>ciage (</w:t>
        </w:r>
      </w:ins>
      <w:ins w:id="22" w:author="Gaoussou CONE" w:date="2021-11-10T12:21:00Z">
        <w:r w:rsidR="006D00E1">
          <w:rPr>
            <w:rFonts w:ascii="Times New Roman" w:hAnsi="Times New Roman" w:cs="Times New Roman"/>
            <w:iCs/>
            <w:color w:val="222222"/>
            <w:sz w:val="26"/>
            <w:szCs w:val="26"/>
            <w:shd w:val="clear" w:color="auto" w:fill="FFFFFF"/>
          </w:rPr>
          <w:t>ITS)</w:t>
        </w:r>
      </w:ins>
      <w:r>
        <w:rPr>
          <w:rFonts w:ascii="Times New Roman" w:hAnsi="Times New Roman" w:cs="Times New Roman"/>
          <w:iCs/>
          <w:color w:val="222222"/>
          <w:sz w:val="26"/>
          <w:szCs w:val="26"/>
          <w:shd w:val="clear" w:color="auto" w:fill="FFFFFF"/>
        </w:rPr>
        <w:t xml:space="preserve">. </w:t>
      </w:r>
    </w:p>
    <w:p w14:paraId="300CF222" w14:textId="7AF3AFAF" w:rsidR="00225A5B" w:rsidRDefault="006B3887">
      <w:pPr>
        <w:spacing w:before="120" w:after="120" w:line="276" w:lineRule="auto"/>
        <w:jc w:val="both"/>
      </w:pPr>
      <w:r>
        <w:rPr>
          <w:rFonts w:ascii="Times New Roman" w:hAnsi="Times New Roman" w:cs="Times New Roman"/>
          <w:iCs/>
          <w:color w:val="222222"/>
          <w:sz w:val="26"/>
          <w:szCs w:val="26"/>
          <w:shd w:val="clear" w:color="auto" w:fill="FFFFFF"/>
        </w:rPr>
        <w:t>Au cours du mois de novembre 2020, l’Association des Propriétaires de Forêts Naturelles et Plantations d’</w:t>
      </w:r>
      <w:proofErr w:type="spellStart"/>
      <w:r>
        <w:rPr>
          <w:rFonts w:ascii="Times New Roman" w:hAnsi="Times New Roman" w:cs="Times New Roman"/>
          <w:iCs/>
          <w:color w:val="222222"/>
          <w:sz w:val="26"/>
          <w:szCs w:val="26"/>
          <w:shd w:val="clear" w:color="auto" w:fill="FFFFFF"/>
        </w:rPr>
        <w:t>Afféry</w:t>
      </w:r>
      <w:proofErr w:type="spellEnd"/>
      <w:r>
        <w:rPr>
          <w:rFonts w:ascii="Times New Roman" w:hAnsi="Times New Roman" w:cs="Times New Roman"/>
          <w:iCs/>
          <w:color w:val="222222"/>
          <w:sz w:val="26"/>
          <w:szCs w:val="26"/>
          <w:shd w:val="clear" w:color="auto" w:fill="FFFFFF"/>
        </w:rPr>
        <w:t xml:space="preserve"> (APFNP) a reçu des alertes téléphoniques et des témoignages de plusieurs membres de la communauté des villages riverains de la </w:t>
      </w:r>
      <w:ins w:id="23" w:author="Gaoussou CONE" w:date="2021-11-10T12:21:00Z">
        <w:r w:rsidR="00983054">
          <w:rPr>
            <w:rFonts w:ascii="Times New Roman" w:hAnsi="Times New Roman" w:cs="Times New Roman"/>
            <w:iCs/>
            <w:color w:val="222222"/>
            <w:sz w:val="26"/>
            <w:szCs w:val="26"/>
            <w:shd w:val="clear" w:color="auto" w:fill="FFFFFF"/>
          </w:rPr>
          <w:t>R</w:t>
        </w:r>
      </w:ins>
      <w:del w:id="24" w:author="Gaoussou CONE" w:date="2021-11-10T12:21:00Z">
        <w:r w:rsidDel="00983054">
          <w:rPr>
            <w:rFonts w:ascii="Times New Roman" w:hAnsi="Times New Roman" w:cs="Times New Roman"/>
            <w:iCs/>
            <w:color w:val="222222"/>
            <w:sz w:val="26"/>
            <w:szCs w:val="26"/>
            <w:shd w:val="clear" w:color="auto" w:fill="FFFFFF"/>
          </w:rPr>
          <w:delText>r</w:delText>
        </w:r>
      </w:del>
      <w:r>
        <w:rPr>
          <w:rFonts w:ascii="Times New Roman" w:hAnsi="Times New Roman" w:cs="Times New Roman"/>
          <w:iCs/>
          <w:color w:val="222222"/>
          <w:sz w:val="26"/>
          <w:szCs w:val="26"/>
          <w:shd w:val="clear" w:color="auto" w:fill="FFFFFF"/>
        </w:rPr>
        <w:t xml:space="preserve">éserve </w:t>
      </w:r>
      <w:ins w:id="25" w:author="Gaoussou CONE" w:date="2021-11-10T12:21:00Z">
        <w:r w:rsidR="00983054">
          <w:rPr>
            <w:rFonts w:ascii="Times New Roman" w:hAnsi="Times New Roman" w:cs="Times New Roman"/>
            <w:iCs/>
            <w:color w:val="222222"/>
            <w:sz w:val="26"/>
            <w:szCs w:val="26"/>
            <w:shd w:val="clear" w:color="auto" w:fill="FFFFFF"/>
          </w:rPr>
          <w:t xml:space="preserve">Naturelle </w:t>
        </w:r>
      </w:ins>
      <w:r>
        <w:rPr>
          <w:rFonts w:ascii="Times New Roman" w:hAnsi="Times New Roman" w:cs="Times New Roman"/>
          <w:iCs/>
          <w:color w:val="222222"/>
          <w:sz w:val="26"/>
          <w:szCs w:val="26"/>
          <w:shd w:val="clear" w:color="auto" w:fill="FFFFFF"/>
        </w:rPr>
        <w:t xml:space="preserve">de Mabi-Yaya, dénonçant des suspicions d’exploitation forestière illégale dans la superficie jouxtant ladite réserve. </w:t>
      </w:r>
    </w:p>
    <w:p w14:paraId="7BB1DA50" w14:textId="66445B18" w:rsidR="00225A5B" w:rsidRDefault="006B3887">
      <w:pPr>
        <w:spacing w:before="120" w:after="120" w:line="276" w:lineRule="auto"/>
        <w:jc w:val="both"/>
      </w:pPr>
      <w:r>
        <w:rPr>
          <w:rFonts w:ascii="Times New Roman" w:hAnsi="Times New Roman" w:cs="Times New Roman"/>
          <w:iCs/>
          <w:color w:val="222222"/>
          <w:sz w:val="26"/>
          <w:szCs w:val="26"/>
          <w:shd w:val="clear" w:color="auto" w:fill="FFFFFF"/>
        </w:rPr>
        <w:t xml:space="preserve">À la suite de ces dénonciations d’activités forestières présumées illégales, l’APFNP envisage de développer des activités d’observation indépendante externe (OIE) (cf. art. 2 du code forestier du 23 juillet 2019) </w:t>
      </w:r>
      <w:r w:rsidR="008450C1">
        <w:rPr>
          <w:rFonts w:ascii="Times New Roman" w:hAnsi="Times New Roman" w:cs="Times New Roman"/>
          <w:iCs/>
          <w:color w:val="222222"/>
          <w:sz w:val="26"/>
          <w:szCs w:val="26"/>
          <w:shd w:val="clear" w:color="auto" w:fill="FFFFFF"/>
        </w:rPr>
        <w:t xml:space="preserve">et si </w:t>
      </w:r>
      <w:ins w:id="26" w:author="Gaoussou CONE" w:date="2021-11-10T12:22:00Z">
        <w:r w:rsidR="0067552A">
          <w:rPr>
            <w:rFonts w:ascii="Times New Roman" w:hAnsi="Times New Roman" w:cs="Times New Roman"/>
            <w:iCs/>
            <w:color w:val="222222"/>
            <w:sz w:val="26"/>
            <w:szCs w:val="26"/>
            <w:shd w:val="clear" w:color="auto" w:fill="FFFFFF"/>
          </w:rPr>
          <w:t xml:space="preserve">possible </w:t>
        </w:r>
      </w:ins>
      <w:del w:id="27" w:author="Gaoussou CONE" w:date="2021-11-10T12:22:00Z">
        <w:r w:rsidR="008450C1" w:rsidDel="0067552A">
          <w:rPr>
            <w:rFonts w:ascii="Times New Roman" w:hAnsi="Times New Roman" w:cs="Times New Roman"/>
            <w:iCs/>
            <w:color w:val="222222"/>
            <w:sz w:val="26"/>
            <w:szCs w:val="26"/>
            <w:shd w:val="clear" w:color="auto" w:fill="FFFFFF"/>
          </w:rPr>
          <w:delText>nécessaire</w:delText>
        </w:r>
      </w:del>
      <w:r w:rsidR="008450C1">
        <w:rPr>
          <w:rFonts w:ascii="Times New Roman" w:hAnsi="Times New Roman" w:cs="Times New Roman"/>
          <w:iCs/>
          <w:color w:val="222222"/>
          <w:sz w:val="26"/>
          <w:szCs w:val="26"/>
          <w:shd w:val="clear" w:color="auto" w:fill="FFFFFF"/>
        </w:rPr>
        <w:t xml:space="preserve"> d’OI Mandatée (OIM) </w:t>
      </w:r>
      <w:r>
        <w:rPr>
          <w:rFonts w:ascii="Times New Roman" w:hAnsi="Times New Roman" w:cs="Times New Roman"/>
          <w:iCs/>
          <w:color w:val="222222"/>
          <w:sz w:val="26"/>
          <w:szCs w:val="26"/>
          <w:shd w:val="clear" w:color="auto" w:fill="FFFFFF"/>
        </w:rPr>
        <w:t xml:space="preserve">dans les forêts à proximité de la </w:t>
      </w:r>
      <w:r w:rsidR="00B1629E">
        <w:rPr>
          <w:rFonts w:ascii="Times New Roman" w:hAnsi="Times New Roman" w:cs="Times New Roman"/>
          <w:iCs/>
          <w:color w:val="222222"/>
          <w:sz w:val="26"/>
          <w:szCs w:val="26"/>
          <w:shd w:val="clear" w:color="auto" w:fill="FFFFFF"/>
        </w:rPr>
        <w:t>Réserve Naturelle</w:t>
      </w:r>
      <w:r>
        <w:rPr>
          <w:rFonts w:ascii="Times New Roman" w:hAnsi="Times New Roman" w:cs="Times New Roman"/>
          <w:iCs/>
          <w:color w:val="222222"/>
          <w:sz w:val="26"/>
          <w:szCs w:val="26"/>
          <w:shd w:val="clear" w:color="auto" w:fill="FFFFFF"/>
        </w:rPr>
        <w:t xml:space="preserve"> en vue de s’assurer de l’origine des arbres exploités et du respect des obligations sociales</w:t>
      </w:r>
      <w:r>
        <w:rPr>
          <w:rFonts w:ascii="Times New Roman" w:hAnsi="Times New Roman" w:cs="Times New Roman"/>
          <w:iCs/>
          <w:color w:val="FF0000"/>
          <w:sz w:val="26"/>
          <w:szCs w:val="26"/>
          <w:shd w:val="clear" w:color="auto" w:fill="FFFFFF"/>
        </w:rPr>
        <w:t xml:space="preserve"> </w:t>
      </w:r>
      <w:r>
        <w:rPr>
          <w:rFonts w:ascii="Times New Roman" w:hAnsi="Times New Roman" w:cs="Times New Roman"/>
          <w:iCs/>
          <w:color w:val="222222"/>
          <w:sz w:val="26"/>
          <w:szCs w:val="26"/>
          <w:shd w:val="clear" w:color="auto" w:fill="FFFFFF"/>
        </w:rPr>
        <w:t>en faveur des communautés riveraines.</w:t>
      </w:r>
    </w:p>
    <w:p w14:paraId="711138B4" w14:textId="77777777" w:rsidR="00225A5B" w:rsidRDefault="006B3887">
      <w:pPr>
        <w:spacing w:line="276" w:lineRule="auto"/>
        <w:jc w:val="both"/>
        <w:rPr>
          <w:rFonts w:ascii="Times New Roman" w:hAnsi="Times New Roman" w:cs="Times New Roman"/>
          <w:iCs/>
          <w:sz w:val="26"/>
          <w:szCs w:val="26"/>
        </w:rPr>
      </w:pPr>
      <w:r>
        <w:rPr>
          <w:rFonts w:ascii="Times New Roman" w:hAnsi="Times New Roman" w:cs="Times New Roman"/>
          <w:iCs/>
          <w:sz w:val="26"/>
          <w:szCs w:val="26"/>
        </w:rPr>
        <w:t xml:space="preserve">L’APFNP participe aux activités de renforcement de capacité sur l’OI depuis 2014 à travers plusieurs projets mis en œuvre par la Wild </w:t>
      </w:r>
      <w:proofErr w:type="spellStart"/>
      <w:r>
        <w:rPr>
          <w:rFonts w:ascii="Times New Roman" w:hAnsi="Times New Roman" w:cs="Times New Roman"/>
          <w:iCs/>
          <w:sz w:val="26"/>
          <w:szCs w:val="26"/>
        </w:rPr>
        <w:t>Chimpanzee</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Foundation</w:t>
      </w:r>
      <w:proofErr w:type="spellEnd"/>
      <w:r>
        <w:rPr>
          <w:rFonts w:ascii="Times New Roman" w:hAnsi="Times New Roman" w:cs="Times New Roman"/>
          <w:iCs/>
          <w:sz w:val="26"/>
          <w:szCs w:val="26"/>
        </w:rPr>
        <w:t xml:space="preserve"> (WCF) et l’association IDEF au sein des Périmètres d’Exploitation Forestière</w:t>
      </w:r>
      <w:r>
        <w:rPr>
          <w:rFonts w:ascii="Times New Roman" w:hAnsi="Times New Roman" w:cs="Times New Roman"/>
          <w:iCs/>
          <w:sz w:val="26"/>
          <w:szCs w:val="26"/>
          <w:vertAlign w:val="superscript"/>
        </w:rPr>
        <w:t xml:space="preserve"> </w:t>
      </w:r>
      <w:r>
        <w:rPr>
          <w:rFonts w:ascii="Times New Roman" w:hAnsi="Times New Roman" w:cs="Times New Roman"/>
          <w:iCs/>
          <w:sz w:val="26"/>
          <w:szCs w:val="26"/>
        </w:rPr>
        <w:t>(PEF) dans le cadre du Programme FAO-UE FLEGT.</w:t>
      </w:r>
    </w:p>
    <w:p w14:paraId="3CB94528" w14:textId="7DF6CE05" w:rsidR="00225A5B" w:rsidRDefault="006B3887">
      <w:pPr>
        <w:spacing w:before="120" w:line="276" w:lineRule="auto"/>
        <w:jc w:val="both"/>
      </w:pPr>
      <w:r>
        <w:rPr>
          <w:rFonts w:ascii="Times New Roman" w:hAnsi="Times New Roman" w:cs="Times New Roman"/>
          <w:iCs/>
          <w:sz w:val="26"/>
          <w:szCs w:val="26"/>
        </w:rPr>
        <w:t>Pour matérialiser les compétences acquises lors des différentes sessions de formation, l’APFNP a mené en 2020, avec l’appui financier de l’association IDEF, des missions d’observation indépendante externe dans deux périmètres d’exploitation forestière (14 260 et 15 400) dans la Région de la Mé.</w:t>
      </w:r>
      <w:r w:rsidR="007E42C1">
        <w:rPr>
          <w:rFonts w:ascii="Times New Roman" w:hAnsi="Times New Roman" w:cs="Times New Roman"/>
          <w:iCs/>
          <w:sz w:val="26"/>
          <w:szCs w:val="26"/>
        </w:rPr>
        <w:t xml:space="preserve"> L’OI externe menée dans les 2 périmètres et dans les </w:t>
      </w:r>
      <w:r w:rsidR="0041344A">
        <w:rPr>
          <w:rFonts w:ascii="Times New Roman" w:hAnsi="Times New Roman" w:cs="Times New Roman"/>
          <w:iCs/>
          <w:sz w:val="26"/>
          <w:szCs w:val="26"/>
        </w:rPr>
        <w:t xml:space="preserve">autres périmètres </w:t>
      </w:r>
      <w:r w:rsidR="000D47D1">
        <w:rPr>
          <w:rFonts w:ascii="Times New Roman" w:hAnsi="Times New Roman" w:cs="Times New Roman"/>
          <w:iCs/>
          <w:sz w:val="26"/>
          <w:szCs w:val="26"/>
        </w:rPr>
        <w:t xml:space="preserve">situés dans la zone </w:t>
      </w:r>
      <w:r w:rsidR="0041344A">
        <w:rPr>
          <w:rFonts w:ascii="Times New Roman" w:hAnsi="Times New Roman" w:cs="Times New Roman"/>
          <w:iCs/>
          <w:sz w:val="26"/>
          <w:szCs w:val="26"/>
        </w:rPr>
        <w:t xml:space="preserve">du projet </w:t>
      </w:r>
      <w:r w:rsidR="000D47D1">
        <w:rPr>
          <w:rFonts w:ascii="Times New Roman" w:hAnsi="Times New Roman" w:cs="Times New Roman"/>
          <w:iCs/>
          <w:sz w:val="26"/>
          <w:szCs w:val="26"/>
        </w:rPr>
        <w:t xml:space="preserve">de </w:t>
      </w:r>
      <w:proofErr w:type="spellStart"/>
      <w:r w:rsidR="000D47D1">
        <w:rPr>
          <w:rFonts w:ascii="Times New Roman" w:hAnsi="Times New Roman" w:cs="Times New Roman"/>
          <w:iCs/>
          <w:sz w:val="26"/>
          <w:szCs w:val="26"/>
        </w:rPr>
        <w:t>Nitidae</w:t>
      </w:r>
      <w:proofErr w:type="spellEnd"/>
      <w:r w:rsidR="000D47D1">
        <w:rPr>
          <w:rFonts w:ascii="Times New Roman" w:hAnsi="Times New Roman" w:cs="Times New Roman"/>
          <w:iCs/>
          <w:sz w:val="26"/>
          <w:szCs w:val="26"/>
        </w:rPr>
        <w:t xml:space="preserve"> </w:t>
      </w:r>
      <w:r w:rsidR="0041344A">
        <w:rPr>
          <w:rFonts w:ascii="Times New Roman" w:hAnsi="Times New Roman" w:cs="Times New Roman"/>
          <w:iCs/>
          <w:sz w:val="26"/>
          <w:szCs w:val="26"/>
        </w:rPr>
        <w:t>met</w:t>
      </w:r>
      <w:r w:rsidR="007E42C1">
        <w:rPr>
          <w:rFonts w:ascii="Times New Roman" w:hAnsi="Times New Roman" w:cs="Times New Roman"/>
          <w:iCs/>
          <w:sz w:val="26"/>
          <w:szCs w:val="26"/>
        </w:rPr>
        <w:t xml:space="preserve"> en évidence des dysfonctionnements systémiques qui se retrouveront probablement dans les forêts du domaine rural contiguës à la RNMY</w:t>
      </w:r>
      <w:r w:rsidR="00C025BE">
        <w:rPr>
          <w:rFonts w:ascii="Times New Roman" w:hAnsi="Times New Roman" w:cs="Times New Roman"/>
          <w:iCs/>
          <w:sz w:val="26"/>
          <w:szCs w:val="26"/>
        </w:rPr>
        <w:t>.</w:t>
      </w:r>
    </w:p>
    <w:p w14:paraId="2B550B3D" w14:textId="53770732" w:rsidR="00225A5B" w:rsidRDefault="006B3887" w:rsidP="009350EF">
      <w:pPr>
        <w:shd w:val="clear" w:color="auto" w:fill="FFFFFF" w:themeFill="background1"/>
        <w:ind w:right="-46"/>
        <w:jc w:val="both"/>
        <w:rPr>
          <w:rFonts w:ascii="Times New Roman" w:hAnsi="Times New Roman" w:cs="Times New Roman"/>
          <w:iCs/>
          <w:sz w:val="26"/>
          <w:szCs w:val="26"/>
        </w:rPr>
      </w:pPr>
      <w:r>
        <w:rPr>
          <w:rFonts w:ascii="Times New Roman" w:hAnsi="Times New Roman" w:cs="Times New Roman"/>
          <w:iCs/>
          <w:sz w:val="26"/>
          <w:szCs w:val="26"/>
        </w:rPr>
        <w:t xml:space="preserve">Le présent projet intitulé </w:t>
      </w:r>
      <w:r>
        <w:rPr>
          <w:rFonts w:ascii="Times New Roman" w:eastAsia="Times New Roman" w:hAnsi="Times New Roman" w:cs="Times New Roman"/>
          <w:b/>
          <w:color w:val="000000"/>
          <w:sz w:val="26"/>
          <w:szCs w:val="26"/>
        </w:rPr>
        <w:t xml:space="preserve">« Contribution à la gestion durable des ressources forestières par le développement de l’observation indépendante dans </w:t>
      </w:r>
      <w:r w:rsidR="008450C1">
        <w:rPr>
          <w:rFonts w:ascii="Times New Roman" w:eastAsia="Times New Roman" w:hAnsi="Times New Roman" w:cs="Times New Roman"/>
          <w:b/>
          <w:color w:val="000000"/>
          <w:sz w:val="26"/>
          <w:szCs w:val="26"/>
        </w:rPr>
        <w:t>le domaine forestier</w:t>
      </w:r>
      <w:r>
        <w:rPr>
          <w:rFonts w:ascii="Times New Roman" w:eastAsia="Times New Roman" w:hAnsi="Times New Roman" w:cs="Times New Roman"/>
          <w:b/>
          <w:color w:val="000000"/>
          <w:sz w:val="26"/>
          <w:szCs w:val="26"/>
        </w:rPr>
        <w:t xml:space="preserve"> en périphérie de la </w:t>
      </w:r>
      <w:r w:rsidR="00B1629E">
        <w:rPr>
          <w:rFonts w:ascii="Times New Roman" w:eastAsia="Times New Roman" w:hAnsi="Times New Roman" w:cs="Times New Roman"/>
          <w:b/>
          <w:color w:val="000000"/>
          <w:sz w:val="26"/>
          <w:szCs w:val="26"/>
        </w:rPr>
        <w:t>Réserve Naturelle</w:t>
      </w:r>
      <w:r>
        <w:rPr>
          <w:rFonts w:ascii="Times New Roman" w:eastAsia="Times New Roman" w:hAnsi="Times New Roman" w:cs="Times New Roman"/>
          <w:b/>
          <w:color w:val="000000"/>
          <w:sz w:val="26"/>
          <w:szCs w:val="26"/>
        </w:rPr>
        <w:t xml:space="preserve"> de Mabi-Yaya» </w:t>
      </w:r>
      <w:r>
        <w:rPr>
          <w:rFonts w:ascii="Times New Roman" w:hAnsi="Times New Roman" w:cs="Times New Roman"/>
          <w:iCs/>
          <w:color w:val="222222"/>
          <w:sz w:val="26"/>
          <w:szCs w:val="26"/>
          <w:shd w:val="clear" w:color="auto" w:fill="FFFFFF"/>
        </w:rPr>
        <w:t>s</w:t>
      </w:r>
      <w:r>
        <w:rPr>
          <w:rFonts w:ascii="Times New Roman" w:hAnsi="Times New Roman" w:cs="Times New Roman"/>
          <w:iCs/>
          <w:sz w:val="26"/>
          <w:szCs w:val="26"/>
        </w:rPr>
        <w:t>’avère donc être une initiative de soutien aux actions gouvernementales de conservation du patrimoine forestier ivoirien</w:t>
      </w:r>
      <w:ins w:id="28" w:author="Gaoussou CONE" w:date="2021-11-10T12:24:00Z">
        <w:r w:rsidR="002E6F5D">
          <w:rPr>
            <w:rFonts w:ascii="Times New Roman" w:hAnsi="Times New Roman" w:cs="Times New Roman"/>
            <w:iCs/>
            <w:sz w:val="26"/>
            <w:szCs w:val="26"/>
          </w:rPr>
          <w:t xml:space="preserve"> d’amélioration de la gouvernance fores</w:t>
        </w:r>
      </w:ins>
      <w:ins w:id="29" w:author="Gaoussou CONE" w:date="2021-11-10T12:25:00Z">
        <w:r w:rsidR="002E6F5D">
          <w:rPr>
            <w:rFonts w:ascii="Times New Roman" w:hAnsi="Times New Roman" w:cs="Times New Roman"/>
            <w:iCs/>
            <w:sz w:val="26"/>
            <w:szCs w:val="26"/>
          </w:rPr>
          <w:t>tière</w:t>
        </w:r>
      </w:ins>
      <w:r>
        <w:rPr>
          <w:rFonts w:ascii="Times New Roman" w:hAnsi="Times New Roman" w:cs="Times New Roman"/>
          <w:iCs/>
          <w:sz w:val="26"/>
          <w:szCs w:val="26"/>
        </w:rPr>
        <w:t>.</w:t>
      </w:r>
    </w:p>
    <w:p w14:paraId="789CFBCC" w14:textId="77777777" w:rsidR="00225A5B" w:rsidRDefault="00225A5B">
      <w:pPr>
        <w:spacing w:after="100"/>
        <w:jc w:val="both"/>
        <w:rPr>
          <w:rFonts w:ascii="Times New Roman" w:hAnsi="Times New Roman" w:cs="Times New Roman"/>
          <w:iCs/>
          <w:color w:val="222222"/>
          <w:sz w:val="26"/>
          <w:szCs w:val="26"/>
          <w:highlight w:val="white"/>
        </w:rPr>
      </w:pPr>
    </w:p>
    <w:p w14:paraId="3974BCBE" w14:textId="77777777" w:rsidR="00225A5B" w:rsidRDefault="00225A5B">
      <w:pPr>
        <w:spacing w:line="276" w:lineRule="auto"/>
        <w:jc w:val="both"/>
        <w:rPr>
          <w:rFonts w:ascii="Times New Roman" w:hAnsi="Times New Roman" w:cs="Times New Roman"/>
          <w:iCs/>
          <w:sz w:val="26"/>
          <w:szCs w:val="26"/>
        </w:rPr>
      </w:pPr>
    </w:p>
    <w:p w14:paraId="4E7993C6" w14:textId="77777777" w:rsidR="00225A5B" w:rsidRDefault="00225A5B">
      <w:pPr>
        <w:spacing w:line="276" w:lineRule="auto"/>
        <w:jc w:val="both"/>
        <w:rPr>
          <w:rFonts w:ascii="Times New Roman" w:hAnsi="Times New Roman" w:cs="Times New Roman"/>
          <w:iCs/>
          <w:sz w:val="26"/>
          <w:szCs w:val="26"/>
        </w:rPr>
      </w:pPr>
    </w:p>
    <w:p w14:paraId="2926E919" w14:textId="77777777" w:rsidR="00225A5B" w:rsidRDefault="00225A5B">
      <w:pPr>
        <w:spacing w:after="100"/>
        <w:jc w:val="both"/>
        <w:rPr>
          <w:rFonts w:ascii="Times New Roman" w:hAnsi="Times New Roman" w:cs="Times New Roman"/>
          <w:iCs/>
          <w:color w:val="222222"/>
          <w:sz w:val="26"/>
          <w:szCs w:val="26"/>
          <w:highlight w:val="white"/>
        </w:rPr>
      </w:pPr>
    </w:p>
    <w:p w14:paraId="54C93993" w14:textId="77777777" w:rsidR="00225A5B" w:rsidRDefault="00225A5B">
      <w:pPr>
        <w:spacing w:after="100"/>
        <w:jc w:val="both"/>
        <w:rPr>
          <w:rFonts w:ascii="Times New Roman" w:hAnsi="Times New Roman" w:cs="Times New Roman"/>
          <w:iCs/>
          <w:color w:val="222222"/>
          <w:sz w:val="26"/>
          <w:szCs w:val="26"/>
          <w:highlight w:val="white"/>
        </w:rPr>
      </w:pPr>
    </w:p>
    <w:p w14:paraId="46B29FE8" w14:textId="757315A5" w:rsidR="00225A5B" w:rsidDel="00E448CE" w:rsidRDefault="00225A5B">
      <w:pPr>
        <w:spacing w:after="100"/>
        <w:jc w:val="both"/>
        <w:rPr>
          <w:del w:id="30" w:author="Gaoussou CONE" w:date="2021-11-10T12:25:00Z"/>
          <w:rFonts w:ascii="Times New Roman" w:hAnsi="Times New Roman" w:cs="Times New Roman"/>
          <w:iCs/>
          <w:color w:val="222222"/>
          <w:sz w:val="26"/>
          <w:szCs w:val="26"/>
          <w:highlight w:val="white"/>
        </w:rPr>
      </w:pPr>
    </w:p>
    <w:p w14:paraId="5B12402B" w14:textId="21E19503" w:rsidR="00B519C3" w:rsidDel="00E448CE" w:rsidRDefault="00B519C3">
      <w:pPr>
        <w:spacing w:after="100"/>
        <w:jc w:val="both"/>
        <w:rPr>
          <w:del w:id="31" w:author="Gaoussou CONE" w:date="2021-11-10T12:25:00Z"/>
          <w:rFonts w:ascii="Times New Roman" w:hAnsi="Times New Roman" w:cs="Times New Roman"/>
          <w:iCs/>
          <w:color w:val="222222"/>
          <w:sz w:val="26"/>
          <w:szCs w:val="26"/>
          <w:highlight w:val="white"/>
        </w:rPr>
      </w:pPr>
    </w:p>
    <w:p w14:paraId="661E48EA" w14:textId="77777777" w:rsidR="00B519C3" w:rsidRDefault="00B519C3">
      <w:pPr>
        <w:spacing w:after="100"/>
        <w:jc w:val="both"/>
        <w:rPr>
          <w:rFonts w:ascii="Times New Roman" w:hAnsi="Times New Roman" w:cs="Times New Roman"/>
          <w:iCs/>
          <w:color w:val="222222"/>
          <w:sz w:val="26"/>
          <w:szCs w:val="26"/>
          <w:highlight w:val="white"/>
        </w:rPr>
      </w:pPr>
    </w:p>
    <w:p w14:paraId="4DAD6983" w14:textId="77777777" w:rsidR="00225A5B" w:rsidRDefault="006B3887">
      <w:pPr>
        <w:pStyle w:val="Paragraphedeliste"/>
        <w:numPr>
          <w:ilvl w:val="0"/>
          <w:numId w:val="1"/>
        </w:numPr>
        <w:shd w:val="clear" w:color="auto" w:fill="B4C6E7" w:themeFill="accent1" w:themeFillTint="66"/>
        <w:spacing w:line="276" w:lineRule="auto"/>
        <w:jc w:val="both"/>
        <w:rPr>
          <w:rFonts w:ascii="Times New Roman" w:hAnsi="Times New Roman" w:cs="Times New Roman"/>
          <w:b/>
          <w:bCs/>
          <w:iCs/>
          <w:color w:val="222222"/>
          <w:sz w:val="26"/>
          <w:szCs w:val="26"/>
          <w:highlight w:val="white"/>
        </w:rPr>
      </w:pPr>
      <w:r>
        <w:rPr>
          <w:rFonts w:ascii="Times New Roman" w:hAnsi="Times New Roman" w:cs="Times New Roman"/>
          <w:b/>
          <w:bCs/>
          <w:iCs/>
          <w:color w:val="222222"/>
          <w:sz w:val="26"/>
          <w:szCs w:val="26"/>
          <w:shd w:val="clear" w:color="auto" w:fill="B4C6E7"/>
        </w:rPr>
        <w:t>Objectif général</w:t>
      </w:r>
    </w:p>
    <w:p w14:paraId="10B5A574" w14:textId="2FB215D5" w:rsidR="00225A5B" w:rsidRDefault="006B3887">
      <w:pPr>
        <w:spacing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Le projet a pour objectif général </w:t>
      </w:r>
      <w:r w:rsidR="0041772A">
        <w:rPr>
          <w:rFonts w:ascii="Times New Roman" w:hAnsi="Times New Roman" w:cs="Times New Roman"/>
          <w:sz w:val="26"/>
          <w:szCs w:val="26"/>
        </w:rPr>
        <w:t>d’</w:t>
      </w:r>
      <w:r>
        <w:rPr>
          <w:rFonts w:ascii="Times New Roman" w:hAnsi="Times New Roman" w:cs="Times New Roman"/>
          <w:sz w:val="26"/>
          <w:szCs w:val="26"/>
        </w:rPr>
        <w:t>amélior</w:t>
      </w:r>
      <w:r w:rsidR="0041772A">
        <w:rPr>
          <w:rFonts w:ascii="Times New Roman" w:hAnsi="Times New Roman" w:cs="Times New Roman"/>
          <w:sz w:val="26"/>
          <w:szCs w:val="26"/>
        </w:rPr>
        <w:t xml:space="preserve">er </w:t>
      </w:r>
      <w:r w:rsidR="008A313F">
        <w:rPr>
          <w:rFonts w:ascii="Times New Roman" w:hAnsi="Times New Roman" w:cs="Times New Roman"/>
          <w:sz w:val="26"/>
          <w:szCs w:val="26"/>
        </w:rPr>
        <w:t>la gestion des forêts classées</w:t>
      </w:r>
      <w:r w:rsidR="006079A4">
        <w:rPr>
          <w:rFonts w:ascii="Times New Roman" w:hAnsi="Times New Roman" w:cs="Times New Roman"/>
          <w:sz w:val="26"/>
          <w:szCs w:val="26"/>
        </w:rPr>
        <w:t xml:space="preserve"> et du domaine rural en périphérie de la </w:t>
      </w:r>
      <w:r w:rsidR="00B1629E">
        <w:rPr>
          <w:rFonts w:ascii="Times New Roman" w:hAnsi="Times New Roman" w:cs="Times New Roman"/>
          <w:sz w:val="26"/>
          <w:szCs w:val="26"/>
        </w:rPr>
        <w:t>Réserve Naturelle</w:t>
      </w:r>
      <w:r w:rsidR="00F537FD">
        <w:rPr>
          <w:rFonts w:ascii="Times New Roman" w:hAnsi="Times New Roman" w:cs="Times New Roman"/>
          <w:sz w:val="26"/>
          <w:szCs w:val="26"/>
        </w:rPr>
        <w:t xml:space="preserve"> de Mabi-Yaya grâ</w:t>
      </w:r>
      <w:r w:rsidR="004C1A95">
        <w:rPr>
          <w:rFonts w:ascii="Times New Roman" w:hAnsi="Times New Roman" w:cs="Times New Roman"/>
          <w:sz w:val="26"/>
          <w:szCs w:val="26"/>
        </w:rPr>
        <w:t>ce à la mise en œuvre de l’observation indépendante</w:t>
      </w:r>
      <w:r w:rsidR="00CF647A">
        <w:rPr>
          <w:rFonts w:ascii="Times New Roman" w:hAnsi="Times New Roman" w:cs="Times New Roman"/>
          <w:sz w:val="26"/>
          <w:szCs w:val="26"/>
        </w:rPr>
        <w:t xml:space="preserve"> (OI) forestière</w:t>
      </w:r>
      <w:r w:rsidR="00927248">
        <w:rPr>
          <w:rFonts w:ascii="Times New Roman" w:hAnsi="Times New Roman" w:cs="Times New Roman"/>
          <w:sz w:val="26"/>
          <w:szCs w:val="26"/>
        </w:rPr>
        <w:t>,</w:t>
      </w:r>
      <w:r w:rsidR="00CF647A">
        <w:rPr>
          <w:rFonts w:ascii="Times New Roman" w:hAnsi="Times New Roman" w:cs="Times New Roman"/>
          <w:sz w:val="26"/>
          <w:szCs w:val="26"/>
        </w:rPr>
        <w:t xml:space="preserve"> </w:t>
      </w:r>
      <w:r w:rsidR="00927CA7">
        <w:rPr>
          <w:rFonts w:ascii="Times New Roman" w:hAnsi="Times New Roman" w:cs="Times New Roman"/>
          <w:sz w:val="26"/>
          <w:szCs w:val="26"/>
        </w:rPr>
        <w:t xml:space="preserve">et au </w:t>
      </w:r>
      <w:r w:rsidR="00630128">
        <w:rPr>
          <w:rFonts w:ascii="Times New Roman" w:hAnsi="Times New Roman" w:cs="Times New Roman"/>
          <w:sz w:val="26"/>
          <w:szCs w:val="26"/>
        </w:rPr>
        <w:t>renforcement</w:t>
      </w:r>
      <w:r w:rsidR="00927CA7">
        <w:rPr>
          <w:rFonts w:ascii="Times New Roman" w:hAnsi="Times New Roman" w:cs="Times New Roman"/>
          <w:sz w:val="26"/>
          <w:szCs w:val="26"/>
        </w:rPr>
        <w:t xml:space="preserve"> des capacités</w:t>
      </w:r>
      <w:r w:rsidR="00CF647A">
        <w:rPr>
          <w:rFonts w:ascii="Times New Roman" w:hAnsi="Times New Roman" w:cs="Times New Roman"/>
          <w:sz w:val="26"/>
          <w:szCs w:val="26"/>
        </w:rPr>
        <w:t xml:space="preserve"> des communautés riveraines</w:t>
      </w:r>
      <w:r w:rsidR="00927CA7">
        <w:rPr>
          <w:rFonts w:ascii="Times New Roman" w:hAnsi="Times New Roman" w:cs="Times New Roman"/>
          <w:sz w:val="26"/>
          <w:szCs w:val="26"/>
        </w:rPr>
        <w:t xml:space="preserve"> pour une remontée efficace </w:t>
      </w:r>
      <w:r w:rsidR="00630128">
        <w:rPr>
          <w:rFonts w:ascii="Times New Roman" w:hAnsi="Times New Roman" w:cs="Times New Roman"/>
          <w:sz w:val="26"/>
          <w:szCs w:val="26"/>
        </w:rPr>
        <w:t>des dysfonctionnements</w:t>
      </w:r>
      <w:proofErr w:type="gramStart"/>
      <w:r w:rsidR="00630128">
        <w:rPr>
          <w:rFonts w:ascii="Times New Roman" w:hAnsi="Times New Roman" w:cs="Times New Roman"/>
          <w:sz w:val="26"/>
          <w:szCs w:val="26"/>
        </w:rPr>
        <w:t>.</w:t>
      </w:r>
      <w:r>
        <w:rPr>
          <w:rFonts w:ascii="Times New Roman" w:hAnsi="Times New Roman" w:cs="Times New Roman"/>
          <w:sz w:val="26"/>
          <w:szCs w:val="26"/>
        </w:rPr>
        <w:t>.</w:t>
      </w:r>
      <w:proofErr w:type="gramEnd"/>
    </w:p>
    <w:p w14:paraId="13203026" w14:textId="54E3E333" w:rsidR="00655B58" w:rsidRDefault="00655B58">
      <w:pPr>
        <w:spacing w:line="276" w:lineRule="auto"/>
        <w:jc w:val="both"/>
        <w:rPr>
          <w:rFonts w:ascii="Times New Roman" w:hAnsi="Times New Roman" w:cs="Times New Roman"/>
          <w:sz w:val="26"/>
          <w:szCs w:val="26"/>
        </w:rPr>
      </w:pPr>
    </w:p>
    <w:p w14:paraId="239904F8" w14:textId="7A18391F" w:rsidR="00225A5B" w:rsidRDefault="00225A5B">
      <w:pPr>
        <w:shd w:val="clear" w:color="auto" w:fill="FFFFFF" w:themeFill="background1"/>
        <w:spacing w:line="276" w:lineRule="auto"/>
        <w:jc w:val="both"/>
        <w:rPr>
          <w:rFonts w:ascii="Times New Roman" w:hAnsi="Times New Roman" w:cs="Times New Roman"/>
          <w:iCs/>
          <w:color w:val="222222"/>
          <w:sz w:val="26"/>
          <w:szCs w:val="26"/>
          <w:highlight w:val="white"/>
        </w:rPr>
      </w:pPr>
    </w:p>
    <w:p w14:paraId="40606FEA" w14:textId="77777777" w:rsidR="00225A5B" w:rsidRDefault="006B3887">
      <w:pPr>
        <w:pStyle w:val="Paragraphedeliste"/>
        <w:numPr>
          <w:ilvl w:val="0"/>
          <w:numId w:val="1"/>
        </w:numPr>
        <w:shd w:val="clear" w:color="auto" w:fill="B4C6E7" w:themeFill="accent1" w:themeFillTint="66"/>
        <w:spacing w:line="276" w:lineRule="auto"/>
        <w:jc w:val="both"/>
        <w:rPr>
          <w:rFonts w:ascii="Times New Roman" w:hAnsi="Times New Roman" w:cs="Times New Roman"/>
          <w:b/>
          <w:bCs/>
          <w:iCs/>
          <w:color w:val="222222"/>
          <w:sz w:val="26"/>
          <w:szCs w:val="26"/>
          <w:highlight w:val="blue"/>
        </w:rPr>
      </w:pPr>
      <w:r>
        <w:rPr>
          <w:rFonts w:ascii="Times New Roman" w:hAnsi="Times New Roman" w:cs="Times New Roman"/>
          <w:b/>
          <w:bCs/>
          <w:iCs/>
          <w:color w:val="222222"/>
          <w:sz w:val="26"/>
          <w:szCs w:val="26"/>
          <w:shd w:val="clear" w:color="auto" w:fill="B4C6E7"/>
        </w:rPr>
        <w:t>Objectifs spécifiques</w:t>
      </w:r>
    </w:p>
    <w:p w14:paraId="4EB24B55" w14:textId="77777777" w:rsidR="00225A5B" w:rsidRDefault="006B3887">
      <w:pPr>
        <w:spacing w:line="276" w:lineRule="auto"/>
        <w:jc w:val="both"/>
        <w:rPr>
          <w:rFonts w:ascii="Times New Roman" w:hAnsi="Times New Roman" w:cs="Times New Roman"/>
          <w:sz w:val="26"/>
          <w:szCs w:val="26"/>
        </w:rPr>
      </w:pPr>
      <w:r>
        <w:rPr>
          <w:rFonts w:ascii="Times New Roman" w:hAnsi="Times New Roman" w:cs="Times New Roman"/>
          <w:sz w:val="26"/>
          <w:szCs w:val="26"/>
        </w:rPr>
        <w:t>Il s’agit de façon spécifique de :</w:t>
      </w:r>
    </w:p>
    <w:p w14:paraId="2900E83A" w14:textId="74B0BAD7" w:rsidR="00225A5B" w:rsidRDefault="008450C1">
      <w:pPr>
        <w:pStyle w:val="Paragraphedeliste"/>
        <w:numPr>
          <w:ilvl w:val="0"/>
          <w:numId w:val="2"/>
        </w:numPr>
        <w:spacing w:after="0" w:line="276" w:lineRule="auto"/>
        <w:jc w:val="both"/>
      </w:pPr>
      <w:r>
        <w:rPr>
          <w:rFonts w:ascii="Times New Roman" w:eastAsiaTheme="minorEastAsia" w:hAnsi="Times New Roman" w:cs="Times New Roman"/>
          <w:sz w:val="26"/>
          <w:szCs w:val="26"/>
          <w:lang w:eastAsia="fr-FR"/>
        </w:rPr>
        <w:t xml:space="preserve">faire </w:t>
      </w:r>
      <w:r w:rsidR="00636B99">
        <w:rPr>
          <w:rFonts w:ascii="Times New Roman" w:eastAsiaTheme="minorEastAsia" w:hAnsi="Times New Roman" w:cs="Times New Roman"/>
          <w:sz w:val="26"/>
          <w:szCs w:val="26"/>
          <w:lang w:eastAsia="fr-FR"/>
        </w:rPr>
        <w:t xml:space="preserve">un diagnostic </w:t>
      </w:r>
      <w:r w:rsidR="001E3EEB">
        <w:rPr>
          <w:rFonts w:ascii="Times New Roman" w:eastAsiaTheme="minorEastAsia" w:hAnsi="Times New Roman" w:cs="Times New Roman"/>
          <w:sz w:val="26"/>
          <w:szCs w:val="26"/>
          <w:lang w:eastAsia="fr-FR"/>
        </w:rPr>
        <w:t>de la gestion d</w:t>
      </w:r>
      <w:r w:rsidR="000F2F1B">
        <w:rPr>
          <w:rFonts w:ascii="Times New Roman" w:eastAsiaTheme="minorEastAsia" w:hAnsi="Times New Roman" w:cs="Times New Roman"/>
          <w:sz w:val="26"/>
          <w:szCs w:val="26"/>
          <w:lang w:eastAsia="fr-FR"/>
        </w:rPr>
        <w:t>es</w:t>
      </w:r>
      <w:r w:rsidR="001E3EEB">
        <w:rPr>
          <w:rFonts w:ascii="Times New Roman" w:eastAsiaTheme="minorEastAsia" w:hAnsi="Times New Roman" w:cs="Times New Roman"/>
          <w:sz w:val="26"/>
          <w:szCs w:val="26"/>
          <w:lang w:eastAsia="fr-FR"/>
        </w:rPr>
        <w:t xml:space="preserve"> domaine</w:t>
      </w:r>
      <w:r w:rsidR="000F2F1B">
        <w:rPr>
          <w:rFonts w:ascii="Times New Roman" w:eastAsiaTheme="minorEastAsia" w:hAnsi="Times New Roman" w:cs="Times New Roman"/>
          <w:sz w:val="26"/>
          <w:szCs w:val="26"/>
          <w:lang w:eastAsia="fr-FR"/>
        </w:rPr>
        <w:t>s</w:t>
      </w:r>
      <w:r w:rsidR="001E3EEB">
        <w:rPr>
          <w:rFonts w:ascii="Times New Roman" w:eastAsiaTheme="minorEastAsia" w:hAnsi="Times New Roman" w:cs="Times New Roman"/>
          <w:sz w:val="26"/>
          <w:szCs w:val="26"/>
          <w:lang w:eastAsia="fr-FR"/>
        </w:rPr>
        <w:t xml:space="preserve"> forestier</w:t>
      </w:r>
      <w:r w:rsidR="000F2F1B">
        <w:rPr>
          <w:rFonts w:ascii="Times New Roman" w:eastAsiaTheme="minorEastAsia" w:hAnsi="Times New Roman" w:cs="Times New Roman"/>
          <w:sz w:val="26"/>
          <w:szCs w:val="26"/>
          <w:lang w:eastAsia="fr-FR"/>
        </w:rPr>
        <w:t>s</w:t>
      </w:r>
      <w:r w:rsidR="001E3EEB">
        <w:rPr>
          <w:rFonts w:ascii="Times New Roman" w:eastAsiaTheme="minorEastAsia" w:hAnsi="Times New Roman" w:cs="Times New Roman"/>
          <w:sz w:val="26"/>
          <w:szCs w:val="26"/>
          <w:lang w:eastAsia="fr-FR"/>
        </w:rPr>
        <w:t xml:space="preserve"> </w:t>
      </w:r>
      <w:r w:rsidR="00D3464D">
        <w:rPr>
          <w:rFonts w:ascii="Times New Roman" w:eastAsiaTheme="minorEastAsia" w:hAnsi="Times New Roman" w:cs="Times New Roman"/>
          <w:sz w:val="26"/>
          <w:szCs w:val="26"/>
          <w:lang w:eastAsia="fr-FR"/>
        </w:rPr>
        <w:t xml:space="preserve">à la périphérie </w:t>
      </w:r>
      <w:r w:rsidR="00096AEB">
        <w:rPr>
          <w:rFonts w:ascii="Times New Roman" w:eastAsiaTheme="minorEastAsia" w:hAnsi="Times New Roman" w:cs="Times New Roman"/>
          <w:sz w:val="26"/>
          <w:szCs w:val="26"/>
          <w:lang w:eastAsia="fr-FR"/>
        </w:rPr>
        <w:t xml:space="preserve">de la </w:t>
      </w:r>
      <w:r w:rsidR="00B1629E">
        <w:rPr>
          <w:rFonts w:ascii="Times New Roman" w:eastAsiaTheme="minorEastAsia" w:hAnsi="Times New Roman" w:cs="Times New Roman"/>
          <w:sz w:val="26"/>
          <w:szCs w:val="26"/>
          <w:lang w:eastAsia="fr-FR"/>
        </w:rPr>
        <w:t>Réserve Naturelle</w:t>
      </w:r>
      <w:r w:rsidR="006B3887">
        <w:rPr>
          <w:rFonts w:ascii="Times New Roman" w:eastAsiaTheme="minorEastAsia" w:hAnsi="Times New Roman" w:cs="Times New Roman"/>
          <w:sz w:val="26"/>
          <w:szCs w:val="26"/>
          <w:lang w:eastAsia="fr-FR"/>
        </w:rPr>
        <w:t> de Mabi-Yaya</w:t>
      </w:r>
      <w:r w:rsidR="00B71D8C">
        <w:rPr>
          <w:rFonts w:ascii="Times New Roman" w:eastAsiaTheme="minorEastAsia" w:hAnsi="Times New Roman" w:cs="Times New Roman"/>
          <w:sz w:val="26"/>
          <w:szCs w:val="26"/>
          <w:lang w:eastAsia="fr-FR"/>
        </w:rPr>
        <w:t xml:space="preserve"> afin de mieux orienter les </w:t>
      </w:r>
      <w:r w:rsidR="009D13FA">
        <w:rPr>
          <w:rFonts w:ascii="Times New Roman" w:eastAsiaTheme="minorEastAsia" w:hAnsi="Times New Roman" w:cs="Times New Roman"/>
          <w:sz w:val="26"/>
          <w:szCs w:val="26"/>
          <w:lang w:eastAsia="fr-FR"/>
        </w:rPr>
        <w:t xml:space="preserve">actions du projet </w:t>
      </w:r>
      <w:r w:rsidR="00893FBC">
        <w:rPr>
          <w:rFonts w:ascii="Times New Roman" w:eastAsiaTheme="minorEastAsia" w:hAnsi="Times New Roman" w:cs="Times New Roman"/>
          <w:sz w:val="26"/>
          <w:szCs w:val="26"/>
          <w:lang w:eastAsia="fr-FR"/>
        </w:rPr>
        <w:t xml:space="preserve">à mener </w:t>
      </w:r>
      <w:r w:rsidR="006B3887">
        <w:rPr>
          <w:rFonts w:ascii="Times New Roman" w:eastAsiaTheme="minorEastAsia" w:hAnsi="Times New Roman" w:cs="Times New Roman"/>
          <w:sz w:val="26"/>
          <w:szCs w:val="26"/>
          <w:lang w:eastAsia="fr-FR"/>
        </w:rPr>
        <w:t>;</w:t>
      </w:r>
    </w:p>
    <w:p w14:paraId="6DF3B8F0" w14:textId="74EAD3A1" w:rsidR="00CF5BD4" w:rsidRPr="00370C4F" w:rsidRDefault="009D13FA" w:rsidP="00370C4F">
      <w:pPr>
        <w:pStyle w:val="Paragraphedeliste"/>
        <w:numPr>
          <w:ilvl w:val="0"/>
          <w:numId w:val="2"/>
        </w:numPr>
        <w:spacing w:after="0" w:line="276" w:lineRule="auto"/>
        <w:jc w:val="both"/>
        <w:rPr>
          <w:rFonts w:ascii="Times New Roman" w:eastAsiaTheme="minorEastAsia" w:hAnsi="Times New Roman" w:cs="Times New Roman"/>
          <w:sz w:val="26"/>
          <w:szCs w:val="26"/>
          <w:lang w:eastAsia="fr-FR"/>
        </w:rPr>
      </w:pPr>
      <w:r>
        <w:rPr>
          <w:rFonts w:ascii="Times New Roman" w:eastAsiaTheme="minorEastAsia" w:hAnsi="Times New Roman" w:cs="Times New Roman"/>
          <w:sz w:val="26"/>
          <w:szCs w:val="26"/>
          <w:lang w:eastAsia="fr-FR"/>
        </w:rPr>
        <w:t>r</w:t>
      </w:r>
      <w:r w:rsidRPr="00370C4F">
        <w:rPr>
          <w:rFonts w:ascii="Times New Roman" w:eastAsiaTheme="minorEastAsia" w:hAnsi="Times New Roman" w:cs="Times New Roman"/>
          <w:sz w:val="26"/>
          <w:szCs w:val="26"/>
          <w:lang w:eastAsia="fr-FR"/>
        </w:rPr>
        <w:t>enforcer</w:t>
      </w:r>
      <w:r w:rsidR="00370C4F" w:rsidRPr="00370C4F">
        <w:rPr>
          <w:rFonts w:ascii="Times New Roman" w:eastAsiaTheme="minorEastAsia" w:hAnsi="Times New Roman" w:cs="Times New Roman"/>
          <w:sz w:val="26"/>
          <w:szCs w:val="26"/>
          <w:lang w:eastAsia="fr-FR"/>
        </w:rPr>
        <w:t xml:space="preserve"> la mobilisation communautaire autour de l’observation indépendante</w:t>
      </w:r>
      <w:r w:rsidR="007E42C1">
        <w:rPr>
          <w:rFonts w:ascii="Times New Roman" w:eastAsiaTheme="minorEastAsia" w:hAnsi="Times New Roman" w:cs="Times New Roman"/>
          <w:sz w:val="26"/>
          <w:szCs w:val="26"/>
          <w:lang w:eastAsia="fr-FR"/>
        </w:rPr>
        <w:t> </w:t>
      </w:r>
      <w:r w:rsidR="00DF3536">
        <w:rPr>
          <w:rFonts w:ascii="Times New Roman" w:eastAsiaTheme="minorEastAsia" w:hAnsi="Times New Roman" w:cs="Times New Roman"/>
          <w:sz w:val="26"/>
          <w:szCs w:val="26"/>
          <w:lang w:eastAsia="fr-FR"/>
        </w:rPr>
        <w:t>par la sensibilisation et le renforcement de capacité</w:t>
      </w:r>
      <w:r w:rsidR="00C025BE">
        <w:rPr>
          <w:rFonts w:ascii="Times New Roman" w:eastAsiaTheme="minorEastAsia" w:hAnsi="Times New Roman" w:cs="Times New Roman"/>
          <w:sz w:val="26"/>
          <w:szCs w:val="26"/>
          <w:lang w:eastAsia="fr-FR"/>
        </w:rPr>
        <w:t>s</w:t>
      </w:r>
      <w:r w:rsidR="00DF3536">
        <w:rPr>
          <w:rFonts w:ascii="Times New Roman" w:eastAsiaTheme="minorEastAsia" w:hAnsi="Times New Roman" w:cs="Times New Roman"/>
          <w:sz w:val="26"/>
          <w:szCs w:val="26"/>
          <w:lang w:eastAsia="fr-FR"/>
        </w:rPr>
        <w:t xml:space="preserve"> </w:t>
      </w:r>
      <w:r w:rsidR="007E42C1">
        <w:rPr>
          <w:rFonts w:ascii="Times New Roman" w:eastAsiaTheme="minorEastAsia" w:hAnsi="Times New Roman" w:cs="Times New Roman"/>
          <w:sz w:val="26"/>
          <w:szCs w:val="26"/>
          <w:lang w:eastAsia="fr-FR"/>
        </w:rPr>
        <w:t>;</w:t>
      </w:r>
    </w:p>
    <w:p w14:paraId="39BD1E4B" w14:textId="636F2B50" w:rsidR="009D13FA" w:rsidRPr="009350EF" w:rsidRDefault="004A50FD" w:rsidP="00CF5BD4">
      <w:pPr>
        <w:pStyle w:val="Paragraphedeliste"/>
        <w:numPr>
          <w:ilvl w:val="0"/>
          <w:numId w:val="2"/>
        </w:numPr>
        <w:spacing w:after="0" w:line="276" w:lineRule="auto"/>
        <w:jc w:val="both"/>
      </w:pPr>
      <w:r w:rsidRPr="00CF5BD4">
        <w:rPr>
          <w:rFonts w:ascii="Times New Roman" w:hAnsi="Times New Roman" w:cs="Times New Roman"/>
          <w:sz w:val="26"/>
          <w:szCs w:val="26"/>
        </w:rPr>
        <w:t xml:space="preserve">réaliser les missions d’OI dans les domaines forestiers périphériques de la </w:t>
      </w:r>
      <w:r w:rsidR="00B1629E">
        <w:rPr>
          <w:rFonts w:ascii="Times New Roman" w:hAnsi="Times New Roman" w:cs="Times New Roman"/>
          <w:sz w:val="26"/>
          <w:szCs w:val="26"/>
        </w:rPr>
        <w:t>Réserve Naturelle</w:t>
      </w:r>
      <w:r w:rsidRPr="00CF5BD4">
        <w:rPr>
          <w:rFonts w:ascii="Times New Roman" w:hAnsi="Times New Roman" w:cs="Times New Roman"/>
          <w:sz w:val="26"/>
          <w:szCs w:val="26"/>
        </w:rPr>
        <w:t xml:space="preserve"> de Mabi-Yaya sur la base des observations et informations disponibles</w:t>
      </w:r>
      <w:r w:rsidR="00C025BE">
        <w:rPr>
          <w:rFonts w:ascii="Times New Roman" w:hAnsi="Times New Roman" w:cs="Times New Roman"/>
          <w:sz w:val="26"/>
          <w:szCs w:val="26"/>
        </w:rPr>
        <w:t> ;</w:t>
      </w:r>
      <w:r w:rsidRPr="00CF5BD4">
        <w:rPr>
          <w:rFonts w:ascii="Times New Roman" w:hAnsi="Times New Roman" w:cs="Times New Roman"/>
          <w:sz w:val="26"/>
          <w:szCs w:val="26"/>
        </w:rPr>
        <w:t> </w:t>
      </w:r>
    </w:p>
    <w:p w14:paraId="7FBD7E53" w14:textId="1A6A2832" w:rsidR="009D13FA" w:rsidRPr="009E1B10" w:rsidRDefault="009D13FA" w:rsidP="009D13FA">
      <w:pPr>
        <w:pStyle w:val="Paragraphedeliste"/>
        <w:numPr>
          <w:ilvl w:val="0"/>
          <w:numId w:val="2"/>
        </w:numPr>
        <w:spacing w:after="0" w:line="276" w:lineRule="auto"/>
        <w:jc w:val="both"/>
        <w:rPr>
          <w:ins w:id="32" w:author="SG OI-REN" w:date="2021-11-26T13:04:00Z"/>
          <w:rPrChange w:id="33" w:author="SG OI-REN" w:date="2021-11-26T13:04:00Z">
            <w:rPr>
              <w:ins w:id="34" w:author="SG OI-REN" w:date="2021-11-26T13:04:00Z"/>
              <w:rFonts w:ascii="Times New Roman" w:eastAsiaTheme="minorEastAsia" w:hAnsi="Times New Roman" w:cs="Times New Roman"/>
              <w:sz w:val="26"/>
              <w:szCs w:val="26"/>
              <w:lang w:eastAsia="fr-FR"/>
            </w:rPr>
          </w:rPrChange>
        </w:rPr>
      </w:pPr>
      <w:r>
        <w:rPr>
          <w:rFonts w:ascii="Times New Roman" w:eastAsiaTheme="minorEastAsia" w:hAnsi="Times New Roman" w:cs="Times New Roman"/>
          <w:sz w:val="26"/>
          <w:szCs w:val="26"/>
          <w:lang w:eastAsia="fr-FR"/>
        </w:rPr>
        <w:t xml:space="preserve">mettre en place et tester </w:t>
      </w:r>
      <w:r w:rsidR="00480A46">
        <w:rPr>
          <w:rFonts w:ascii="Times New Roman" w:eastAsiaTheme="minorEastAsia" w:hAnsi="Times New Roman" w:cs="Times New Roman"/>
          <w:sz w:val="26"/>
          <w:szCs w:val="26"/>
          <w:lang w:eastAsia="fr-FR"/>
        </w:rPr>
        <w:t xml:space="preserve">un </w:t>
      </w:r>
      <w:r>
        <w:rPr>
          <w:rFonts w:ascii="Times New Roman" w:eastAsiaTheme="minorEastAsia" w:hAnsi="Times New Roman" w:cs="Times New Roman"/>
          <w:sz w:val="26"/>
          <w:szCs w:val="26"/>
          <w:lang w:eastAsia="fr-FR"/>
        </w:rPr>
        <w:t xml:space="preserve">organe de </w:t>
      </w:r>
      <w:commentRangeStart w:id="35"/>
      <w:commentRangeStart w:id="36"/>
      <w:r>
        <w:rPr>
          <w:rFonts w:ascii="Times New Roman" w:eastAsiaTheme="minorEastAsia" w:hAnsi="Times New Roman" w:cs="Times New Roman"/>
          <w:sz w:val="26"/>
          <w:szCs w:val="26"/>
          <w:lang w:eastAsia="fr-FR"/>
        </w:rPr>
        <w:t>concertation</w:t>
      </w:r>
      <w:commentRangeEnd w:id="35"/>
      <w:r w:rsidR="007E6E08">
        <w:rPr>
          <w:rStyle w:val="Marquedecommentaire"/>
          <w:rFonts w:eastAsia="Calibri" w:cs="Times New Roman"/>
          <w:lang w:val="fr-CI"/>
        </w:rPr>
        <w:commentReference w:id="35"/>
      </w:r>
      <w:commentRangeEnd w:id="36"/>
      <w:r w:rsidR="005F028A">
        <w:rPr>
          <w:rStyle w:val="Marquedecommentaire"/>
          <w:rFonts w:eastAsia="Calibri" w:cs="Times New Roman"/>
          <w:lang w:val="fr-CI"/>
        </w:rPr>
        <w:commentReference w:id="36"/>
      </w:r>
      <w:r>
        <w:rPr>
          <w:rFonts w:ascii="Times New Roman" w:eastAsiaTheme="minorEastAsia" w:hAnsi="Times New Roman" w:cs="Times New Roman"/>
          <w:sz w:val="26"/>
          <w:szCs w:val="26"/>
          <w:lang w:eastAsia="fr-FR"/>
        </w:rPr>
        <w:t xml:space="preserve"> </w:t>
      </w:r>
      <w:r w:rsidR="00257FBA">
        <w:rPr>
          <w:rFonts w:ascii="Times New Roman" w:eastAsiaTheme="minorEastAsia" w:hAnsi="Times New Roman" w:cs="Times New Roman"/>
          <w:sz w:val="26"/>
          <w:szCs w:val="26"/>
          <w:lang w:eastAsia="fr-FR"/>
        </w:rPr>
        <w:t>entre les parties</w:t>
      </w:r>
      <w:del w:id="37" w:author="Gaoussou CONE" w:date="2021-11-08T18:03:00Z">
        <w:r w:rsidR="00257FBA" w:rsidDel="00D205C5">
          <w:rPr>
            <w:rFonts w:ascii="Times New Roman" w:eastAsiaTheme="minorEastAsia" w:hAnsi="Times New Roman" w:cs="Times New Roman"/>
            <w:sz w:val="26"/>
            <w:szCs w:val="26"/>
            <w:lang w:eastAsia="fr-FR"/>
          </w:rPr>
          <w:delText xml:space="preserve"> </w:delText>
        </w:r>
      </w:del>
      <w:r w:rsidR="00257FBA">
        <w:rPr>
          <w:rFonts w:ascii="Times New Roman" w:eastAsiaTheme="minorEastAsia" w:hAnsi="Times New Roman" w:cs="Times New Roman"/>
          <w:sz w:val="26"/>
          <w:szCs w:val="26"/>
          <w:lang w:eastAsia="fr-FR"/>
        </w:rPr>
        <w:t xml:space="preserve"> </w:t>
      </w:r>
      <w:r w:rsidR="000A2825">
        <w:rPr>
          <w:rFonts w:ascii="Times New Roman" w:eastAsiaTheme="minorEastAsia" w:hAnsi="Times New Roman" w:cs="Times New Roman"/>
          <w:sz w:val="26"/>
          <w:szCs w:val="26"/>
          <w:lang w:eastAsia="fr-FR"/>
        </w:rPr>
        <w:t>qu</w:t>
      </w:r>
      <w:r w:rsidR="007B2E91">
        <w:rPr>
          <w:rFonts w:ascii="Times New Roman" w:eastAsiaTheme="minorEastAsia" w:hAnsi="Times New Roman" w:cs="Times New Roman"/>
          <w:sz w:val="26"/>
          <w:szCs w:val="26"/>
          <w:lang w:eastAsia="fr-FR"/>
        </w:rPr>
        <w:t xml:space="preserve">i ont un intérêt avec une forêt ouverte à l’exploitation forestière </w:t>
      </w:r>
      <w:r>
        <w:rPr>
          <w:rFonts w:ascii="Times New Roman" w:eastAsiaTheme="minorEastAsia" w:hAnsi="Times New Roman" w:cs="Times New Roman"/>
          <w:sz w:val="26"/>
          <w:szCs w:val="26"/>
          <w:lang w:eastAsia="fr-FR"/>
        </w:rPr>
        <w:t xml:space="preserve">dans </w:t>
      </w:r>
      <w:r w:rsidR="00687C36">
        <w:rPr>
          <w:rFonts w:ascii="Times New Roman" w:eastAsiaTheme="minorEastAsia" w:hAnsi="Times New Roman" w:cs="Times New Roman"/>
          <w:sz w:val="26"/>
          <w:szCs w:val="26"/>
          <w:lang w:eastAsia="fr-FR"/>
        </w:rPr>
        <w:t xml:space="preserve">une </w:t>
      </w:r>
      <w:r w:rsidR="00D82375">
        <w:rPr>
          <w:rFonts w:ascii="Times New Roman" w:eastAsiaTheme="minorEastAsia" w:hAnsi="Times New Roman" w:cs="Times New Roman"/>
          <w:sz w:val="26"/>
          <w:szCs w:val="26"/>
          <w:lang w:eastAsia="fr-FR"/>
        </w:rPr>
        <w:t>S</w:t>
      </w:r>
      <w:r>
        <w:rPr>
          <w:rFonts w:ascii="Times New Roman" w:eastAsiaTheme="minorEastAsia" w:hAnsi="Times New Roman" w:cs="Times New Roman"/>
          <w:sz w:val="26"/>
          <w:szCs w:val="26"/>
          <w:lang w:eastAsia="fr-FR"/>
        </w:rPr>
        <w:t>ous-préfecture</w:t>
      </w:r>
      <w:r w:rsidR="00DF3536">
        <w:rPr>
          <w:rFonts w:ascii="Times New Roman" w:eastAsiaTheme="minorEastAsia" w:hAnsi="Times New Roman" w:cs="Times New Roman"/>
          <w:sz w:val="26"/>
          <w:szCs w:val="26"/>
          <w:lang w:eastAsia="fr-FR"/>
        </w:rPr>
        <w:t xml:space="preserve"> </w:t>
      </w:r>
      <w:r>
        <w:rPr>
          <w:rFonts w:ascii="Times New Roman" w:eastAsiaTheme="minorEastAsia" w:hAnsi="Times New Roman" w:cs="Times New Roman"/>
          <w:sz w:val="26"/>
          <w:szCs w:val="26"/>
          <w:lang w:eastAsia="fr-FR"/>
        </w:rPr>
        <w:t xml:space="preserve">riveraine à la </w:t>
      </w:r>
      <w:r w:rsidR="00B1629E">
        <w:rPr>
          <w:rFonts w:ascii="Times New Roman" w:eastAsiaTheme="minorEastAsia" w:hAnsi="Times New Roman" w:cs="Times New Roman"/>
          <w:sz w:val="26"/>
          <w:szCs w:val="26"/>
          <w:lang w:eastAsia="fr-FR"/>
        </w:rPr>
        <w:t>Réserve Naturelle</w:t>
      </w:r>
      <w:r>
        <w:rPr>
          <w:rFonts w:ascii="Times New Roman" w:eastAsiaTheme="minorEastAsia" w:hAnsi="Times New Roman" w:cs="Times New Roman"/>
          <w:sz w:val="26"/>
          <w:szCs w:val="26"/>
          <w:lang w:eastAsia="fr-FR"/>
        </w:rPr>
        <w:t xml:space="preserve"> de Mabi-Yaya</w:t>
      </w:r>
      <w:r w:rsidR="004A50FD" w:rsidRPr="00CF5BD4">
        <w:rPr>
          <w:rFonts w:ascii="Times New Roman" w:hAnsi="Times New Roman" w:cs="Times New Roman"/>
          <w:sz w:val="26"/>
          <w:szCs w:val="26"/>
        </w:rPr>
        <w:t xml:space="preserve"> </w:t>
      </w:r>
      <w:r>
        <w:rPr>
          <w:rFonts w:ascii="Times New Roman" w:eastAsiaTheme="minorEastAsia" w:hAnsi="Times New Roman" w:cs="Times New Roman"/>
          <w:sz w:val="26"/>
          <w:szCs w:val="26"/>
          <w:lang w:eastAsia="fr-FR"/>
        </w:rPr>
        <w:t xml:space="preserve">afin </w:t>
      </w:r>
      <w:r w:rsidR="00DF3536">
        <w:rPr>
          <w:rFonts w:ascii="Times New Roman" w:eastAsiaTheme="minorEastAsia" w:hAnsi="Times New Roman" w:cs="Times New Roman"/>
          <w:sz w:val="26"/>
          <w:szCs w:val="26"/>
          <w:lang w:eastAsia="fr-FR"/>
        </w:rPr>
        <w:t>de diminuer</w:t>
      </w:r>
      <w:r>
        <w:rPr>
          <w:rFonts w:ascii="Times New Roman" w:eastAsiaTheme="minorEastAsia" w:hAnsi="Times New Roman" w:cs="Times New Roman"/>
          <w:sz w:val="26"/>
          <w:szCs w:val="26"/>
          <w:lang w:eastAsia="fr-FR"/>
        </w:rPr>
        <w:t xml:space="preserve"> les dysfonctionnements systémiques ;</w:t>
      </w:r>
    </w:p>
    <w:p w14:paraId="5A9025CA" w14:textId="213BB82D" w:rsidR="009E1B10" w:rsidRPr="00495FBC" w:rsidRDefault="00495FBC" w:rsidP="009D13FA">
      <w:pPr>
        <w:pStyle w:val="Paragraphedeliste"/>
        <w:numPr>
          <w:ilvl w:val="0"/>
          <w:numId w:val="2"/>
        </w:numPr>
        <w:spacing w:after="0" w:line="276" w:lineRule="auto"/>
        <w:jc w:val="both"/>
        <w:rPr>
          <w:rFonts w:ascii="Times New Roman" w:hAnsi="Times New Roman" w:cs="Times New Roman"/>
          <w:sz w:val="26"/>
          <w:szCs w:val="26"/>
          <w:rPrChange w:id="38" w:author="SG OI-REN" w:date="2021-11-26T13:05:00Z">
            <w:rPr/>
          </w:rPrChange>
        </w:rPr>
      </w:pPr>
      <w:ins w:id="39" w:author="SG OI-REN" w:date="2021-11-26T13:05:00Z">
        <w:r>
          <w:rPr>
            <w:rFonts w:ascii="Times New Roman" w:hAnsi="Times New Roman" w:cs="Times New Roman"/>
            <w:sz w:val="26"/>
            <w:szCs w:val="26"/>
          </w:rPr>
          <w:t>p</w:t>
        </w:r>
        <w:r w:rsidRPr="00495FBC">
          <w:rPr>
            <w:rFonts w:ascii="Times New Roman" w:hAnsi="Times New Roman" w:cs="Times New Roman"/>
            <w:sz w:val="26"/>
            <w:szCs w:val="26"/>
            <w:rPrChange w:id="40" w:author="SG OI-REN" w:date="2021-11-26T13:05:00Z">
              <w:rPr/>
            </w:rPrChange>
          </w:rPr>
          <w:t>roduire les supports de visibilité et communiquer sur le projet afin d’informer les parties prenantes</w:t>
        </w:r>
      </w:ins>
    </w:p>
    <w:p w14:paraId="37701D72" w14:textId="273FF7D8" w:rsidR="004A50FD" w:rsidRPr="00CF5BD4" w:rsidRDefault="004A50FD" w:rsidP="009350EF">
      <w:pPr>
        <w:pStyle w:val="Paragraphedeliste"/>
        <w:spacing w:after="0" w:line="276" w:lineRule="auto"/>
        <w:jc w:val="both"/>
      </w:pPr>
    </w:p>
    <w:p w14:paraId="3F728A47" w14:textId="5ABB478C" w:rsidR="00225A5B" w:rsidRPr="00A44C35" w:rsidDel="00D205C5" w:rsidRDefault="00225A5B" w:rsidP="004A50FD">
      <w:pPr>
        <w:pStyle w:val="Paragraphedeliste"/>
        <w:spacing w:after="0" w:line="276" w:lineRule="auto"/>
        <w:jc w:val="both"/>
        <w:rPr>
          <w:del w:id="41" w:author="Gaoussou CONE" w:date="2021-11-08T18:04:00Z"/>
        </w:rPr>
      </w:pPr>
    </w:p>
    <w:p w14:paraId="282F9E0F" w14:textId="77777777" w:rsidR="00225A5B" w:rsidDel="00D205C5" w:rsidRDefault="00225A5B">
      <w:pPr>
        <w:spacing w:line="276" w:lineRule="auto"/>
        <w:jc w:val="both"/>
        <w:rPr>
          <w:del w:id="42" w:author="Gaoussou CONE" w:date="2021-11-08T18:04:00Z"/>
          <w:rFonts w:ascii="Times New Roman" w:hAnsi="Times New Roman" w:cs="Times New Roman"/>
          <w:sz w:val="26"/>
          <w:szCs w:val="26"/>
        </w:rPr>
      </w:pPr>
    </w:p>
    <w:p w14:paraId="45CF7E3D" w14:textId="77777777" w:rsidR="00225A5B" w:rsidRDefault="00225A5B">
      <w:pPr>
        <w:shd w:val="clear" w:color="auto" w:fill="FFFFFF" w:themeFill="background1"/>
        <w:spacing w:line="276" w:lineRule="auto"/>
        <w:jc w:val="both"/>
        <w:rPr>
          <w:rFonts w:ascii="Times New Roman" w:hAnsi="Times New Roman" w:cs="Times New Roman"/>
          <w:iCs/>
          <w:color w:val="222222"/>
          <w:sz w:val="26"/>
          <w:szCs w:val="26"/>
          <w:highlight w:val="white"/>
        </w:rPr>
      </w:pPr>
    </w:p>
    <w:p w14:paraId="442ACD5E" w14:textId="77777777" w:rsidR="00225A5B" w:rsidRDefault="006B3887">
      <w:pPr>
        <w:pStyle w:val="Paragraphedeliste"/>
        <w:numPr>
          <w:ilvl w:val="0"/>
          <w:numId w:val="1"/>
        </w:numPr>
        <w:shd w:val="clear" w:color="auto" w:fill="B4C6E7" w:themeFill="accent1" w:themeFillTint="66"/>
        <w:spacing w:line="276" w:lineRule="auto"/>
        <w:jc w:val="both"/>
        <w:rPr>
          <w:rFonts w:ascii="Times New Roman" w:hAnsi="Times New Roman" w:cs="Times New Roman"/>
          <w:b/>
          <w:bCs/>
          <w:iCs/>
          <w:color w:val="222222"/>
          <w:sz w:val="26"/>
          <w:szCs w:val="26"/>
          <w:highlight w:val="blue"/>
        </w:rPr>
      </w:pPr>
      <w:r>
        <w:rPr>
          <w:rFonts w:ascii="Times New Roman" w:hAnsi="Times New Roman" w:cs="Times New Roman"/>
          <w:b/>
          <w:bCs/>
          <w:iCs/>
          <w:color w:val="222222"/>
          <w:sz w:val="26"/>
          <w:szCs w:val="26"/>
          <w:shd w:val="clear" w:color="auto" w:fill="B4C6E7"/>
        </w:rPr>
        <w:t>Résultats attendus</w:t>
      </w:r>
    </w:p>
    <w:p w14:paraId="5F68C81B" w14:textId="488B09F5" w:rsidR="009D13FA" w:rsidRPr="009350EF" w:rsidRDefault="009D13FA" w:rsidP="009350EF">
      <w:pPr>
        <w:spacing w:line="276" w:lineRule="auto"/>
        <w:jc w:val="both"/>
        <w:rPr>
          <w:rFonts w:ascii="Times New Roman" w:hAnsi="Times New Roman" w:cs="Times New Roman"/>
          <w:sz w:val="26"/>
          <w:szCs w:val="26"/>
        </w:rPr>
      </w:pPr>
    </w:p>
    <w:p w14:paraId="117F266B" w14:textId="77DC4A2C" w:rsidR="00653ACE" w:rsidRPr="009350EF" w:rsidRDefault="00653ACE" w:rsidP="009350EF">
      <w:pPr>
        <w:pStyle w:val="Paragraphedeliste"/>
        <w:numPr>
          <w:ilvl w:val="0"/>
          <w:numId w:val="6"/>
        </w:numPr>
        <w:spacing w:line="276" w:lineRule="auto"/>
        <w:jc w:val="both"/>
        <w:rPr>
          <w:rFonts w:ascii="Times New Roman" w:hAnsi="Times New Roman" w:cs="Times New Roman"/>
          <w:sz w:val="26"/>
          <w:szCs w:val="26"/>
        </w:rPr>
      </w:pPr>
      <w:r w:rsidRPr="009350EF">
        <w:rPr>
          <w:rFonts w:ascii="Times New Roman" w:hAnsi="Times New Roman" w:cs="Times New Roman"/>
          <w:sz w:val="26"/>
          <w:szCs w:val="26"/>
        </w:rPr>
        <w:t>Un diagnostic de la gestion des domaines forestiers périphériques à la RNMY est disponible et permet d’orienter les actions d’OI à mener</w:t>
      </w:r>
    </w:p>
    <w:p w14:paraId="55F196EF" w14:textId="084F7D4F" w:rsidR="00653ACE" w:rsidRPr="009350EF" w:rsidRDefault="00653ACE" w:rsidP="009350EF">
      <w:pPr>
        <w:pStyle w:val="Paragraphedeliste"/>
        <w:numPr>
          <w:ilvl w:val="0"/>
          <w:numId w:val="6"/>
        </w:numPr>
        <w:spacing w:line="276" w:lineRule="auto"/>
        <w:jc w:val="both"/>
        <w:rPr>
          <w:rFonts w:ascii="Times New Roman" w:hAnsi="Times New Roman" w:cs="Times New Roman"/>
          <w:sz w:val="26"/>
          <w:szCs w:val="26"/>
        </w:rPr>
      </w:pPr>
      <w:r w:rsidRPr="009350EF">
        <w:rPr>
          <w:rFonts w:ascii="Times New Roman" w:hAnsi="Times New Roman" w:cs="Times New Roman"/>
          <w:sz w:val="26"/>
          <w:szCs w:val="26"/>
        </w:rPr>
        <w:t>Les personnes ressources communautaires sont capables de détecter et de remonter les dysfonctionnements observés dans leur terroir à l’Observateur Indépendant et aux autorités compétentes</w:t>
      </w:r>
    </w:p>
    <w:p w14:paraId="30383447" w14:textId="668EA7B9" w:rsidR="00653ACE" w:rsidRPr="009350EF" w:rsidRDefault="00653ACE" w:rsidP="009350EF">
      <w:pPr>
        <w:pStyle w:val="Paragraphedeliste"/>
        <w:numPr>
          <w:ilvl w:val="0"/>
          <w:numId w:val="6"/>
        </w:numPr>
        <w:spacing w:line="276" w:lineRule="auto"/>
        <w:jc w:val="both"/>
        <w:rPr>
          <w:rFonts w:ascii="Times New Roman" w:hAnsi="Times New Roman" w:cs="Times New Roman"/>
          <w:sz w:val="26"/>
          <w:szCs w:val="26"/>
        </w:rPr>
      </w:pPr>
      <w:r w:rsidRPr="009350EF">
        <w:rPr>
          <w:rFonts w:ascii="Times New Roman" w:hAnsi="Times New Roman" w:cs="Times New Roman"/>
          <w:sz w:val="26"/>
          <w:szCs w:val="26"/>
        </w:rPr>
        <w:t>Des missions d’OI sont réalisées dans les domaines forestiers périphérique</w:t>
      </w:r>
      <w:r w:rsidR="00DF3536" w:rsidRPr="009350EF">
        <w:rPr>
          <w:rFonts w:ascii="Times New Roman" w:hAnsi="Times New Roman" w:cs="Times New Roman"/>
          <w:sz w:val="26"/>
          <w:szCs w:val="26"/>
        </w:rPr>
        <w:t>s</w:t>
      </w:r>
      <w:r w:rsidRPr="009350EF">
        <w:rPr>
          <w:rFonts w:ascii="Times New Roman" w:hAnsi="Times New Roman" w:cs="Times New Roman"/>
          <w:sz w:val="26"/>
          <w:szCs w:val="26"/>
        </w:rPr>
        <w:t xml:space="preserve"> </w:t>
      </w:r>
      <w:ins w:id="43" w:author="SG OI-REN" w:date="2021-11-16T20:56:00Z">
        <w:r w:rsidR="00D7009B">
          <w:rPr>
            <w:rFonts w:ascii="Times New Roman" w:hAnsi="Times New Roman" w:cs="Times New Roman"/>
            <w:sz w:val="26"/>
            <w:szCs w:val="26"/>
          </w:rPr>
          <w:t xml:space="preserve">de la Réserve Naturelle de </w:t>
        </w:r>
      </w:ins>
      <w:ins w:id="44" w:author="SG OI-REN" w:date="2021-11-16T20:57:00Z">
        <w:r w:rsidR="00D7009B">
          <w:rPr>
            <w:rFonts w:ascii="Times New Roman" w:hAnsi="Times New Roman" w:cs="Times New Roman"/>
            <w:sz w:val="26"/>
            <w:szCs w:val="26"/>
          </w:rPr>
          <w:t>M</w:t>
        </w:r>
      </w:ins>
      <w:ins w:id="45" w:author="SG OI-REN" w:date="2021-11-16T20:56:00Z">
        <w:r w:rsidR="00D7009B">
          <w:rPr>
            <w:rFonts w:ascii="Times New Roman" w:hAnsi="Times New Roman" w:cs="Times New Roman"/>
            <w:sz w:val="26"/>
            <w:szCs w:val="26"/>
          </w:rPr>
          <w:t xml:space="preserve">abi-Yaya </w:t>
        </w:r>
      </w:ins>
      <w:r w:rsidRPr="009350EF">
        <w:rPr>
          <w:rFonts w:ascii="Times New Roman" w:hAnsi="Times New Roman" w:cs="Times New Roman"/>
          <w:sz w:val="26"/>
          <w:szCs w:val="26"/>
        </w:rPr>
        <w:t>sur la base des observations et informations disponibles</w:t>
      </w:r>
    </w:p>
    <w:p w14:paraId="773A5F62" w14:textId="372B0138" w:rsidR="00653ACE" w:rsidRDefault="00F3707F" w:rsidP="009350EF">
      <w:pPr>
        <w:pStyle w:val="Paragraphedeliste"/>
        <w:numPr>
          <w:ilvl w:val="0"/>
          <w:numId w:val="6"/>
        </w:numPr>
        <w:spacing w:line="276" w:lineRule="auto"/>
        <w:jc w:val="both"/>
        <w:rPr>
          <w:ins w:id="46" w:author="SG OI-REN" w:date="2021-11-26T13:05:00Z"/>
          <w:rFonts w:ascii="Times New Roman" w:hAnsi="Times New Roman" w:cs="Times New Roman"/>
          <w:sz w:val="26"/>
          <w:szCs w:val="26"/>
        </w:rPr>
      </w:pPr>
      <w:r>
        <w:rPr>
          <w:rFonts w:ascii="Times New Roman" w:hAnsi="Times New Roman" w:cs="Times New Roman"/>
          <w:sz w:val="26"/>
          <w:szCs w:val="26"/>
        </w:rPr>
        <w:t xml:space="preserve">Un organe de concertation des parties prenantes est mis en </w:t>
      </w:r>
      <w:r w:rsidR="009C115D">
        <w:rPr>
          <w:rFonts w:ascii="Times New Roman" w:hAnsi="Times New Roman" w:cs="Times New Roman"/>
          <w:sz w:val="26"/>
          <w:szCs w:val="26"/>
        </w:rPr>
        <w:t xml:space="preserve">place et </w:t>
      </w:r>
      <w:r w:rsidR="008007DE">
        <w:rPr>
          <w:rFonts w:ascii="Times New Roman" w:hAnsi="Times New Roman" w:cs="Times New Roman"/>
          <w:sz w:val="26"/>
          <w:szCs w:val="26"/>
        </w:rPr>
        <w:t xml:space="preserve">son fonctionnement </w:t>
      </w:r>
      <w:r w:rsidR="00A4795E">
        <w:rPr>
          <w:rFonts w:ascii="Times New Roman" w:hAnsi="Times New Roman" w:cs="Times New Roman"/>
          <w:sz w:val="26"/>
          <w:szCs w:val="26"/>
        </w:rPr>
        <w:t xml:space="preserve">est </w:t>
      </w:r>
      <w:r w:rsidR="009C115D">
        <w:rPr>
          <w:rFonts w:ascii="Times New Roman" w:hAnsi="Times New Roman" w:cs="Times New Roman"/>
          <w:sz w:val="26"/>
          <w:szCs w:val="26"/>
        </w:rPr>
        <w:t xml:space="preserve">testé </w:t>
      </w:r>
    </w:p>
    <w:p w14:paraId="121B82E1" w14:textId="16C2725C" w:rsidR="00495FBC" w:rsidRPr="00495FBC" w:rsidRDefault="00495FBC" w:rsidP="00495FBC">
      <w:pPr>
        <w:pStyle w:val="Paragraphedeliste"/>
        <w:numPr>
          <w:ilvl w:val="0"/>
          <w:numId w:val="6"/>
        </w:numPr>
        <w:tabs>
          <w:tab w:val="left" w:pos="1134"/>
          <w:tab w:val="left" w:pos="1701"/>
        </w:tabs>
        <w:spacing w:before="100"/>
        <w:jc w:val="both"/>
        <w:rPr>
          <w:ins w:id="47" w:author="SG OI-REN" w:date="2021-11-26T13:09:00Z"/>
          <w:rFonts w:ascii="Times New Roman" w:eastAsia="Calibri" w:hAnsi="Times New Roman" w:cs="Times New Roman"/>
          <w:sz w:val="26"/>
          <w:szCs w:val="26"/>
          <w:rPrChange w:id="48" w:author="SG OI-REN" w:date="2021-11-26T13:10:00Z">
            <w:rPr>
              <w:ins w:id="49" w:author="SG OI-REN" w:date="2021-11-26T13:09:00Z"/>
              <w:rFonts w:ascii="Times New Roman" w:eastAsia="Calibri" w:hAnsi="Times New Roman" w:cs="Times New Roman"/>
              <w:b/>
              <w:sz w:val="24"/>
            </w:rPr>
          </w:rPrChange>
        </w:rPr>
      </w:pPr>
      <w:ins w:id="50" w:author="SG OI-REN" w:date="2021-11-26T13:09:00Z">
        <w:r w:rsidRPr="00495FBC">
          <w:rPr>
            <w:rFonts w:ascii="Times New Roman" w:eastAsia="Calibri" w:hAnsi="Times New Roman" w:cs="Times New Roman"/>
            <w:sz w:val="26"/>
            <w:szCs w:val="26"/>
            <w:rPrChange w:id="51" w:author="SG OI-REN" w:date="2021-11-26T13:10:00Z">
              <w:rPr>
                <w:rFonts w:ascii="Times New Roman" w:eastAsia="Calibri" w:hAnsi="Times New Roman" w:cs="Times New Roman"/>
                <w:b/>
                <w:sz w:val="24"/>
              </w:rPr>
            </w:rPrChange>
          </w:rPr>
          <w:t>Des supports de visibilité sont produits et une communication efficace autour des activités du projet est menée</w:t>
        </w:r>
      </w:ins>
    </w:p>
    <w:p w14:paraId="0B156507" w14:textId="77777777" w:rsidR="00495FBC" w:rsidRPr="009350EF" w:rsidRDefault="00495FBC" w:rsidP="00495FBC">
      <w:pPr>
        <w:pStyle w:val="Paragraphedeliste"/>
        <w:spacing w:line="276" w:lineRule="auto"/>
        <w:jc w:val="both"/>
        <w:rPr>
          <w:rFonts w:ascii="Times New Roman" w:hAnsi="Times New Roman" w:cs="Times New Roman"/>
          <w:sz w:val="26"/>
          <w:szCs w:val="26"/>
        </w:rPr>
        <w:pPrChange w:id="52" w:author="SG OI-REN" w:date="2021-11-26T13:10:00Z">
          <w:pPr>
            <w:pStyle w:val="Paragraphedeliste"/>
            <w:numPr>
              <w:numId w:val="6"/>
            </w:numPr>
            <w:spacing w:line="276" w:lineRule="auto"/>
            <w:ind w:hanging="360"/>
            <w:jc w:val="both"/>
          </w:pPr>
        </w:pPrChange>
      </w:pPr>
    </w:p>
    <w:p w14:paraId="0C602B74" w14:textId="5B397A35" w:rsidR="009D13FA" w:rsidRPr="009350EF" w:rsidRDefault="009D13FA" w:rsidP="009350EF">
      <w:pPr>
        <w:spacing w:line="276" w:lineRule="auto"/>
        <w:jc w:val="both"/>
        <w:rPr>
          <w:rFonts w:ascii="Times New Roman" w:hAnsi="Times New Roman" w:cs="Times New Roman"/>
          <w:sz w:val="26"/>
          <w:szCs w:val="26"/>
        </w:rPr>
      </w:pPr>
    </w:p>
    <w:p w14:paraId="72D22B4F" w14:textId="4BC43568" w:rsidR="00225A5B" w:rsidRPr="004A50FD" w:rsidRDefault="00225A5B" w:rsidP="004A50FD">
      <w:pPr>
        <w:pStyle w:val="Paragraphedeliste"/>
        <w:spacing w:after="0" w:line="276" w:lineRule="auto"/>
        <w:jc w:val="both"/>
        <w:rPr>
          <w:rFonts w:ascii="Times New Roman" w:hAnsi="Times New Roman" w:cs="Times New Roman"/>
          <w:sz w:val="26"/>
          <w:szCs w:val="26"/>
        </w:rPr>
      </w:pPr>
    </w:p>
    <w:p w14:paraId="0906AD4E" w14:textId="1EEE5D4F" w:rsidR="00225A5B" w:rsidRDefault="00225A5B">
      <w:pPr>
        <w:pStyle w:val="Paragraphedeliste"/>
        <w:spacing w:after="0" w:line="276" w:lineRule="auto"/>
        <w:ind w:left="1080"/>
        <w:jc w:val="both"/>
        <w:rPr>
          <w:rFonts w:ascii="Times New Roman" w:eastAsiaTheme="minorEastAsia" w:hAnsi="Times New Roman" w:cs="Times New Roman"/>
          <w:sz w:val="14"/>
          <w:szCs w:val="26"/>
          <w:lang w:eastAsia="fr-FR"/>
        </w:rPr>
      </w:pPr>
    </w:p>
    <w:p w14:paraId="60334B45" w14:textId="1909D82B" w:rsidR="00225A5B" w:rsidDel="00495FBC" w:rsidRDefault="00225A5B">
      <w:pPr>
        <w:pStyle w:val="Paragraphedeliste"/>
        <w:shd w:val="clear" w:color="auto" w:fill="FFFFFF" w:themeFill="background1"/>
        <w:spacing w:line="276" w:lineRule="auto"/>
        <w:jc w:val="both"/>
        <w:rPr>
          <w:ins w:id="53" w:author="Gaoussou CONE" w:date="2021-11-07T15:07:00Z"/>
          <w:del w:id="54" w:author="SG OI-REN" w:date="2021-11-26T13:10:00Z"/>
          <w:rFonts w:ascii="Times New Roman" w:hAnsi="Times New Roman" w:cs="Times New Roman"/>
          <w:iCs/>
          <w:color w:val="222222"/>
          <w:sz w:val="26"/>
          <w:szCs w:val="26"/>
          <w:highlight w:val="white"/>
        </w:rPr>
      </w:pPr>
    </w:p>
    <w:p w14:paraId="29B6AD22" w14:textId="77777777" w:rsidR="009350EF" w:rsidRPr="00495FBC" w:rsidRDefault="009350EF" w:rsidP="00495FBC">
      <w:pPr>
        <w:shd w:val="clear" w:color="auto" w:fill="FFFFFF" w:themeFill="background1"/>
        <w:spacing w:line="276" w:lineRule="auto"/>
        <w:jc w:val="both"/>
        <w:rPr>
          <w:rFonts w:ascii="Times New Roman" w:hAnsi="Times New Roman" w:cs="Times New Roman"/>
          <w:iCs/>
          <w:color w:val="222222"/>
          <w:sz w:val="26"/>
          <w:szCs w:val="26"/>
          <w:highlight w:val="white"/>
          <w:rPrChange w:id="55" w:author="SG OI-REN" w:date="2021-11-26T13:10:00Z">
            <w:rPr>
              <w:highlight w:val="white"/>
            </w:rPr>
          </w:rPrChange>
        </w:rPr>
        <w:pPrChange w:id="56" w:author="SG OI-REN" w:date="2021-11-26T13:10:00Z">
          <w:pPr>
            <w:pStyle w:val="Paragraphedeliste"/>
            <w:shd w:val="clear" w:color="auto" w:fill="FFFFFF" w:themeFill="background1"/>
            <w:spacing w:line="276" w:lineRule="auto"/>
            <w:jc w:val="both"/>
          </w:pPr>
        </w:pPrChange>
      </w:pPr>
    </w:p>
    <w:p w14:paraId="2ADB9047" w14:textId="77777777" w:rsidR="00225A5B" w:rsidRDefault="006B3887" w:rsidP="009350EF">
      <w:pPr>
        <w:pStyle w:val="Paragraphedeliste"/>
        <w:numPr>
          <w:ilvl w:val="0"/>
          <w:numId w:val="1"/>
        </w:numPr>
        <w:shd w:val="clear" w:color="auto" w:fill="B4C6E7" w:themeFill="accent1" w:themeFillTint="66"/>
        <w:spacing w:line="276" w:lineRule="auto"/>
        <w:jc w:val="both"/>
      </w:pPr>
      <w:r>
        <w:rPr>
          <w:rFonts w:ascii="Times New Roman" w:hAnsi="Times New Roman" w:cs="Times New Roman"/>
          <w:b/>
          <w:bCs/>
          <w:iCs/>
          <w:color w:val="222222"/>
          <w:sz w:val="26"/>
          <w:szCs w:val="26"/>
          <w:shd w:val="clear" w:color="auto" w:fill="B4C6E7"/>
        </w:rPr>
        <w:t>5. Bénéficiaires et zone d’intervention du projet</w:t>
      </w:r>
    </w:p>
    <w:p w14:paraId="443AB116" w14:textId="77777777" w:rsidR="00225A5B" w:rsidRDefault="00225A5B">
      <w:pPr>
        <w:spacing w:line="276" w:lineRule="auto"/>
        <w:jc w:val="both"/>
        <w:rPr>
          <w:rFonts w:ascii="Times New Roman" w:hAnsi="Times New Roman" w:cs="Times New Roman"/>
          <w:b/>
          <w:bCs/>
          <w:iCs/>
          <w:color w:val="222222"/>
          <w:sz w:val="26"/>
          <w:szCs w:val="26"/>
          <w:highlight w:val="blue"/>
        </w:rPr>
      </w:pPr>
    </w:p>
    <w:p w14:paraId="1AA862CD" w14:textId="58D3B87A" w:rsidR="00225A5B" w:rsidRDefault="006B3887">
      <w:pPr>
        <w:shd w:val="clear" w:color="auto" w:fill="FFFFFF"/>
        <w:ind w:left="708"/>
        <w:jc w:val="both"/>
      </w:pPr>
      <w:r>
        <w:rPr>
          <w:rFonts w:ascii="Times New Roman" w:hAnsi="Times New Roman" w:cs="Times New Roman"/>
          <w:b/>
          <w:sz w:val="26"/>
          <w:szCs w:val="26"/>
        </w:rPr>
        <w:t xml:space="preserve">5.1. </w:t>
      </w:r>
      <w:r>
        <w:rPr>
          <w:rFonts w:ascii="Times New Roman" w:eastAsiaTheme="minorHAnsi" w:hAnsi="Times New Roman" w:cs="Times New Roman"/>
          <w:b/>
          <w:bCs/>
          <w:sz w:val="26"/>
          <w:szCs w:val="26"/>
          <w:lang w:eastAsia="en-US"/>
        </w:rPr>
        <w:t>Bénéficiaires directs</w:t>
      </w:r>
    </w:p>
    <w:p w14:paraId="48E302BA" w14:textId="77777777" w:rsidR="00225A5B" w:rsidRDefault="00225A5B">
      <w:pPr>
        <w:pStyle w:val="Default"/>
        <w:spacing w:line="276" w:lineRule="auto"/>
        <w:jc w:val="both"/>
        <w:rPr>
          <w:sz w:val="26"/>
          <w:szCs w:val="26"/>
        </w:rPr>
      </w:pPr>
    </w:p>
    <w:p w14:paraId="47EC7283" w14:textId="64C437C6" w:rsidR="00225A5B" w:rsidRDefault="006B3887">
      <w:pPr>
        <w:pStyle w:val="Default"/>
        <w:spacing w:before="114" w:after="114" w:line="276" w:lineRule="auto"/>
        <w:jc w:val="both"/>
      </w:pPr>
      <w:r>
        <w:rPr>
          <w:rFonts w:eastAsiaTheme="minorHAnsi"/>
          <w:color w:val="auto"/>
          <w:sz w:val="26"/>
          <w:szCs w:val="26"/>
          <w:lang w:eastAsia="en-US"/>
        </w:rPr>
        <w:t xml:space="preserve">Les bénéficiaires directs sont les communautés riveraines </w:t>
      </w:r>
      <w:r w:rsidR="00224FC0">
        <w:rPr>
          <w:rFonts w:eastAsiaTheme="minorHAnsi"/>
          <w:color w:val="auto"/>
          <w:sz w:val="26"/>
          <w:szCs w:val="26"/>
          <w:lang w:eastAsia="en-US"/>
        </w:rPr>
        <w:t>à</w:t>
      </w:r>
      <w:r>
        <w:rPr>
          <w:rFonts w:eastAsiaTheme="minorHAnsi"/>
          <w:color w:val="auto"/>
          <w:sz w:val="26"/>
          <w:szCs w:val="26"/>
          <w:lang w:eastAsia="en-US"/>
        </w:rPr>
        <w:t xml:space="preserve"> la </w:t>
      </w:r>
      <w:del w:id="57" w:author="Gaoussou CONE" w:date="2021-11-10T12:29:00Z">
        <w:r w:rsidDel="00325FA6">
          <w:rPr>
            <w:rFonts w:eastAsiaTheme="minorHAnsi"/>
            <w:color w:val="auto"/>
            <w:sz w:val="26"/>
            <w:szCs w:val="26"/>
            <w:lang w:eastAsia="en-US"/>
          </w:rPr>
          <w:delText>r</w:delText>
        </w:r>
      </w:del>
      <w:ins w:id="58" w:author="Gaoussou CONE" w:date="2021-11-10T12:29:00Z">
        <w:r w:rsidR="00325FA6">
          <w:rPr>
            <w:rFonts w:eastAsiaTheme="minorHAnsi"/>
            <w:color w:val="auto"/>
            <w:sz w:val="26"/>
            <w:szCs w:val="26"/>
            <w:lang w:eastAsia="en-US"/>
          </w:rPr>
          <w:t>R</w:t>
        </w:r>
      </w:ins>
      <w:r>
        <w:rPr>
          <w:rFonts w:eastAsiaTheme="minorHAnsi"/>
          <w:color w:val="auto"/>
          <w:sz w:val="26"/>
          <w:szCs w:val="26"/>
          <w:lang w:eastAsia="en-US"/>
        </w:rPr>
        <w:t xml:space="preserve">éserve </w:t>
      </w:r>
      <w:ins w:id="59" w:author="Gaoussou CONE" w:date="2021-11-10T12:29:00Z">
        <w:r w:rsidR="00325FA6">
          <w:rPr>
            <w:rFonts w:eastAsiaTheme="minorHAnsi"/>
            <w:color w:val="auto"/>
            <w:sz w:val="26"/>
            <w:szCs w:val="26"/>
            <w:lang w:eastAsia="en-US"/>
          </w:rPr>
          <w:t xml:space="preserve">Naturelle </w:t>
        </w:r>
      </w:ins>
      <w:r>
        <w:rPr>
          <w:rFonts w:eastAsiaTheme="minorHAnsi"/>
          <w:color w:val="auto"/>
          <w:sz w:val="26"/>
          <w:szCs w:val="26"/>
          <w:lang w:eastAsia="en-US"/>
        </w:rPr>
        <w:t>de Mabi-Yaya à travers les jeunes et les femmes impliqués dans la mise en œuvre du projet. Ces derniers</w:t>
      </w:r>
      <w:r w:rsidR="003D088E">
        <w:rPr>
          <w:rFonts w:eastAsiaTheme="minorHAnsi"/>
          <w:color w:val="auto"/>
          <w:sz w:val="26"/>
          <w:szCs w:val="26"/>
          <w:lang w:eastAsia="en-US"/>
        </w:rPr>
        <w:t xml:space="preserve"> </w:t>
      </w:r>
      <w:r>
        <w:rPr>
          <w:rFonts w:eastAsiaTheme="minorHAnsi"/>
          <w:color w:val="auto"/>
          <w:sz w:val="26"/>
          <w:szCs w:val="26"/>
          <w:lang w:eastAsia="en-US"/>
        </w:rPr>
        <w:t xml:space="preserve">seront sensibilisés, informés et </w:t>
      </w:r>
      <w:r w:rsidR="00CE489E">
        <w:rPr>
          <w:rFonts w:eastAsiaTheme="minorHAnsi"/>
          <w:color w:val="auto"/>
          <w:sz w:val="26"/>
          <w:szCs w:val="26"/>
          <w:lang w:eastAsia="en-US"/>
        </w:rPr>
        <w:t>formé</w:t>
      </w:r>
      <w:r w:rsidR="00273C52">
        <w:rPr>
          <w:rFonts w:eastAsiaTheme="minorHAnsi"/>
          <w:color w:val="auto"/>
          <w:sz w:val="26"/>
          <w:szCs w:val="26"/>
          <w:lang w:eastAsia="en-US"/>
        </w:rPr>
        <w:t>s</w:t>
      </w:r>
      <w:r>
        <w:rPr>
          <w:rFonts w:eastAsiaTheme="minorHAnsi"/>
          <w:color w:val="auto"/>
          <w:sz w:val="26"/>
          <w:szCs w:val="26"/>
          <w:lang w:eastAsia="en-US"/>
        </w:rPr>
        <w:t xml:space="preserve"> sur la gestion durable des forêts et la gouvernance forestière</w:t>
      </w:r>
      <w:r w:rsidR="005E2D83">
        <w:rPr>
          <w:rFonts w:eastAsiaTheme="minorHAnsi"/>
          <w:color w:val="auto"/>
          <w:sz w:val="26"/>
          <w:szCs w:val="26"/>
          <w:lang w:eastAsia="en-US"/>
        </w:rPr>
        <w:t xml:space="preserve"> </w:t>
      </w:r>
      <w:r w:rsidR="00273C52">
        <w:rPr>
          <w:rFonts w:eastAsiaTheme="minorHAnsi"/>
          <w:color w:val="auto"/>
          <w:sz w:val="26"/>
          <w:szCs w:val="26"/>
          <w:lang w:eastAsia="en-US"/>
        </w:rPr>
        <w:t xml:space="preserve">afin de </w:t>
      </w:r>
      <w:r w:rsidR="005E2D83">
        <w:rPr>
          <w:rFonts w:eastAsiaTheme="minorHAnsi"/>
          <w:color w:val="auto"/>
          <w:sz w:val="26"/>
          <w:szCs w:val="26"/>
          <w:lang w:eastAsia="en-US"/>
        </w:rPr>
        <w:t xml:space="preserve">participer à la collecte de données </w:t>
      </w:r>
      <w:r w:rsidR="00E56D1F">
        <w:rPr>
          <w:rFonts w:eastAsiaTheme="minorHAnsi"/>
          <w:color w:val="auto"/>
          <w:sz w:val="26"/>
          <w:szCs w:val="26"/>
          <w:lang w:eastAsia="en-US"/>
        </w:rPr>
        <w:t>crédible</w:t>
      </w:r>
      <w:r w:rsidR="00BD55C5">
        <w:rPr>
          <w:rFonts w:eastAsiaTheme="minorHAnsi"/>
          <w:color w:val="auto"/>
          <w:sz w:val="26"/>
          <w:szCs w:val="26"/>
          <w:lang w:eastAsia="en-US"/>
        </w:rPr>
        <w:t>s</w:t>
      </w:r>
      <w:r w:rsidR="00E56D1F">
        <w:rPr>
          <w:rFonts w:eastAsiaTheme="minorHAnsi"/>
          <w:color w:val="auto"/>
          <w:sz w:val="26"/>
          <w:szCs w:val="26"/>
          <w:lang w:eastAsia="en-US"/>
        </w:rPr>
        <w:t xml:space="preserve"> et fiable</w:t>
      </w:r>
      <w:r w:rsidR="00BD55C5">
        <w:rPr>
          <w:rFonts w:eastAsiaTheme="minorHAnsi"/>
          <w:color w:val="auto"/>
          <w:sz w:val="26"/>
          <w:szCs w:val="26"/>
          <w:lang w:eastAsia="en-US"/>
        </w:rPr>
        <w:t>s</w:t>
      </w:r>
      <w:r w:rsidR="00E56D1F">
        <w:rPr>
          <w:rFonts w:eastAsiaTheme="minorHAnsi"/>
          <w:color w:val="auto"/>
          <w:sz w:val="26"/>
          <w:szCs w:val="26"/>
          <w:lang w:eastAsia="en-US"/>
        </w:rPr>
        <w:t xml:space="preserve"> </w:t>
      </w:r>
      <w:r w:rsidR="0057217D">
        <w:rPr>
          <w:rFonts w:eastAsiaTheme="minorHAnsi"/>
          <w:color w:val="auto"/>
          <w:sz w:val="26"/>
          <w:szCs w:val="26"/>
          <w:lang w:eastAsia="en-US"/>
        </w:rPr>
        <w:t xml:space="preserve">à transmettre aux autorités compétentes </w:t>
      </w:r>
      <w:r w:rsidR="00676B7A">
        <w:rPr>
          <w:rFonts w:eastAsiaTheme="minorHAnsi"/>
          <w:color w:val="auto"/>
          <w:sz w:val="26"/>
          <w:szCs w:val="26"/>
          <w:lang w:eastAsia="en-US"/>
        </w:rPr>
        <w:t>et à l’</w:t>
      </w:r>
      <w:r w:rsidR="00005EFC">
        <w:rPr>
          <w:rFonts w:eastAsiaTheme="minorHAnsi"/>
          <w:color w:val="auto"/>
          <w:sz w:val="26"/>
          <w:szCs w:val="26"/>
          <w:lang w:eastAsia="en-US"/>
        </w:rPr>
        <w:t>observat</w:t>
      </w:r>
      <w:r w:rsidR="00BD55C5">
        <w:rPr>
          <w:rFonts w:eastAsiaTheme="minorHAnsi"/>
          <w:color w:val="auto"/>
          <w:sz w:val="26"/>
          <w:szCs w:val="26"/>
          <w:lang w:eastAsia="en-US"/>
        </w:rPr>
        <w:t xml:space="preserve">eur </w:t>
      </w:r>
      <w:r w:rsidR="00005EFC">
        <w:rPr>
          <w:rFonts w:eastAsiaTheme="minorHAnsi"/>
          <w:color w:val="auto"/>
          <w:sz w:val="26"/>
          <w:szCs w:val="26"/>
          <w:lang w:eastAsia="en-US"/>
        </w:rPr>
        <w:t>indépendant</w:t>
      </w:r>
      <w:r w:rsidR="00533243">
        <w:rPr>
          <w:rFonts w:eastAsiaTheme="minorHAnsi"/>
          <w:color w:val="auto"/>
          <w:sz w:val="26"/>
          <w:szCs w:val="26"/>
          <w:lang w:eastAsia="en-US"/>
        </w:rPr>
        <w:t xml:space="preserve"> représenté par l’APFNP dans le cadre de ce projet</w:t>
      </w:r>
      <w:r>
        <w:rPr>
          <w:rFonts w:eastAsiaTheme="minorHAnsi"/>
          <w:color w:val="auto"/>
          <w:sz w:val="26"/>
          <w:szCs w:val="26"/>
          <w:lang w:eastAsia="en-US"/>
        </w:rPr>
        <w:t>.</w:t>
      </w:r>
    </w:p>
    <w:p w14:paraId="5CB9B8A0" w14:textId="77777777" w:rsidR="00225A5B" w:rsidRDefault="00225A5B">
      <w:pPr>
        <w:shd w:val="clear" w:color="auto" w:fill="FFFFFF"/>
        <w:spacing w:line="276" w:lineRule="auto"/>
        <w:ind w:left="708"/>
        <w:jc w:val="both"/>
        <w:rPr>
          <w:rFonts w:ascii="Times New Roman" w:hAnsi="Times New Roman" w:cs="Times New Roman"/>
          <w:b/>
          <w:sz w:val="26"/>
          <w:szCs w:val="26"/>
        </w:rPr>
      </w:pPr>
    </w:p>
    <w:p w14:paraId="5BECC237" w14:textId="4D590B9E" w:rsidR="00225A5B" w:rsidRDefault="006B3887">
      <w:pPr>
        <w:shd w:val="clear" w:color="auto" w:fill="FFFFFF"/>
        <w:spacing w:line="276" w:lineRule="auto"/>
        <w:ind w:left="708"/>
        <w:jc w:val="both"/>
      </w:pPr>
      <w:r>
        <w:rPr>
          <w:rFonts w:ascii="Times New Roman" w:hAnsi="Times New Roman" w:cs="Times New Roman"/>
          <w:b/>
          <w:sz w:val="26"/>
          <w:szCs w:val="26"/>
        </w:rPr>
        <w:t xml:space="preserve">5.2. </w:t>
      </w:r>
      <w:r>
        <w:rPr>
          <w:rFonts w:ascii="Times New Roman" w:eastAsiaTheme="minorHAnsi" w:hAnsi="Times New Roman" w:cs="Times New Roman"/>
          <w:b/>
          <w:bCs/>
          <w:sz w:val="26"/>
          <w:szCs w:val="26"/>
          <w:lang w:eastAsia="en-US"/>
        </w:rPr>
        <w:t>Bénéficiaires indirects</w:t>
      </w:r>
    </w:p>
    <w:p w14:paraId="24E3ADFF" w14:textId="77777777" w:rsidR="00225A5B" w:rsidRDefault="00225A5B">
      <w:pPr>
        <w:shd w:val="clear" w:color="auto" w:fill="FFFFFF"/>
        <w:spacing w:line="276" w:lineRule="auto"/>
        <w:jc w:val="both"/>
        <w:rPr>
          <w:rFonts w:ascii="Times New Roman" w:hAnsi="Times New Roman" w:cs="Times New Roman"/>
          <w:sz w:val="26"/>
          <w:szCs w:val="26"/>
        </w:rPr>
      </w:pPr>
    </w:p>
    <w:p w14:paraId="4D96C655" w14:textId="73CBEE02" w:rsidR="00225A5B" w:rsidRDefault="006B3887">
      <w:pPr>
        <w:shd w:val="clear" w:color="auto" w:fill="FFFFFF"/>
        <w:spacing w:after="240" w:line="276" w:lineRule="auto"/>
        <w:jc w:val="both"/>
      </w:pPr>
      <w:r>
        <w:rPr>
          <w:rFonts w:ascii="Times New Roman" w:eastAsiaTheme="minorHAnsi" w:hAnsi="Times New Roman" w:cs="Times New Roman"/>
          <w:sz w:val="26"/>
          <w:szCs w:val="26"/>
          <w:lang w:eastAsia="en-US"/>
        </w:rPr>
        <w:t>Ce projet aura des impacts positifs pour plusieurs parties prenantes, entre</w:t>
      </w:r>
      <w:r w:rsidR="00695478">
        <w:rPr>
          <w:rFonts w:ascii="Times New Roman" w:eastAsiaTheme="minorHAnsi" w:hAnsi="Times New Roman" w:cs="Times New Roman"/>
          <w:sz w:val="26"/>
          <w:szCs w:val="26"/>
          <w:lang w:eastAsia="en-US"/>
        </w:rPr>
        <w:t>s</w:t>
      </w:r>
      <w:r>
        <w:rPr>
          <w:rFonts w:ascii="Times New Roman" w:eastAsiaTheme="minorHAnsi" w:hAnsi="Times New Roman" w:cs="Times New Roman"/>
          <w:sz w:val="26"/>
          <w:szCs w:val="26"/>
          <w:lang w:eastAsia="en-US"/>
        </w:rPr>
        <w:t xml:space="preserve"> autre</w:t>
      </w:r>
      <w:r w:rsidR="00695478">
        <w:rPr>
          <w:rFonts w:ascii="Times New Roman" w:eastAsiaTheme="minorHAnsi" w:hAnsi="Times New Roman" w:cs="Times New Roman"/>
          <w:sz w:val="26"/>
          <w:szCs w:val="26"/>
          <w:lang w:eastAsia="en-US"/>
        </w:rPr>
        <w:t>s</w:t>
      </w:r>
      <w:r>
        <w:rPr>
          <w:rFonts w:ascii="Times New Roman" w:eastAsiaTheme="minorHAnsi" w:hAnsi="Times New Roman" w:cs="Times New Roman"/>
          <w:sz w:val="26"/>
          <w:szCs w:val="26"/>
          <w:lang w:eastAsia="en-US"/>
        </w:rPr>
        <w:t xml:space="preserve"> le Ministère des Eaux et Forêts, le Ministère de l’Environnement et du Développement Durable, l’OIPR, </w:t>
      </w:r>
      <w:r w:rsidR="00E4319C">
        <w:rPr>
          <w:rFonts w:ascii="Times New Roman" w:eastAsiaTheme="minorHAnsi" w:hAnsi="Times New Roman" w:cs="Times New Roman"/>
          <w:sz w:val="26"/>
          <w:szCs w:val="26"/>
          <w:lang w:eastAsia="en-US"/>
        </w:rPr>
        <w:t xml:space="preserve">la SODEFOR, </w:t>
      </w:r>
      <w:r>
        <w:rPr>
          <w:rFonts w:ascii="Times New Roman" w:eastAsiaTheme="minorHAnsi" w:hAnsi="Times New Roman" w:cs="Times New Roman"/>
          <w:sz w:val="26"/>
          <w:szCs w:val="26"/>
          <w:lang w:eastAsia="en-US"/>
        </w:rPr>
        <w:t>le Corps préfectoral, les élus locaux, les ONG locales intervenant dans la protection des ressources naturelles, le Conseil Régional de la Mé, les industriels du bois, les industriels du cacao, les communautés de la région de la Mé, etc.</w:t>
      </w:r>
    </w:p>
    <w:p w14:paraId="2C439BA6" w14:textId="3D7F7252" w:rsidR="00225A5B" w:rsidRDefault="006B3887">
      <w:pPr>
        <w:shd w:val="clear" w:color="auto" w:fill="FFFFFF"/>
        <w:spacing w:after="240"/>
        <w:ind w:left="708"/>
        <w:jc w:val="both"/>
      </w:pPr>
      <w:r w:rsidRPr="00D21BAA">
        <w:rPr>
          <w:rFonts w:ascii="Times New Roman" w:eastAsiaTheme="minorHAnsi" w:hAnsi="Times New Roman" w:cs="Times New Roman"/>
          <w:b/>
          <w:bCs/>
          <w:sz w:val="26"/>
          <w:szCs w:val="26"/>
          <w:lang w:eastAsia="en-US"/>
        </w:rPr>
        <w:t>5</w:t>
      </w:r>
      <w:r>
        <w:rPr>
          <w:rFonts w:ascii="Times New Roman" w:eastAsiaTheme="minorHAnsi" w:hAnsi="Times New Roman" w:cs="Times New Roman"/>
          <w:b/>
          <w:bCs/>
          <w:sz w:val="26"/>
          <w:szCs w:val="26"/>
          <w:lang w:eastAsia="en-US"/>
        </w:rPr>
        <w:t>.</w:t>
      </w:r>
      <w:r w:rsidRPr="00D21BAA">
        <w:rPr>
          <w:rFonts w:ascii="Times New Roman" w:eastAsiaTheme="minorHAnsi" w:hAnsi="Times New Roman" w:cs="Times New Roman"/>
          <w:b/>
          <w:bCs/>
          <w:sz w:val="26"/>
          <w:szCs w:val="26"/>
          <w:lang w:eastAsia="en-US"/>
        </w:rPr>
        <w:t>3.</w:t>
      </w:r>
      <w:r>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b/>
          <w:bCs/>
          <w:sz w:val="26"/>
          <w:szCs w:val="26"/>
          <w:lang w:eastAsia="en-US"/>
        </w:rPr>
        <w:t>Zones du projet.</w:t>
      </w:r>
    </w:p>
    <w:p w14:paraId="38B6F0F1" w14:textId="78C877D5" w:rsidR="00225A5B" w:rsidRDefault="006B3887">
      <w:pPr>
        <w:shd w:val="clear" w:color="auto" w:fill="FFFFFF"/>
        <w:spacing w:before="240" w:afterAutospacing="1"/>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Le projet se déroulera dans la région de la Mé </w:t>
      </w:r>
      <w:r>
        <w:rPr>
          <w:rFonts w:ascii="Times New Roman" w:eastAsiaTheme="minorHAnsi" w:hAnsi="Times New Roman" w:cs="Times New Roman"/>
          <w:color w:val="000000" w:themeColor="text1"/>
          <w:sz w:val="26"/>
          <w:szCs w:val="26"/>
          <w:lang w:eastAsia="en-US"/>
        </w:rPr>
        <w:t>précisément</w:t>
      </w:r>
      <w:r>
        <w:rPr>
          <w:rFonts w:ascii="Times New Roman" w:eastAsiaTheme="minorHAnsi" w:hAnsi="Times New Roman" w:cs="Times New Roman"/>
          <w:sz w:val="26"/>
          <w:szCs w:val="26"/>
          <w:lang w:eastAsia="en-US"/>
        </w:rPr>
        <w:t xml:space="preserve"> dans les forêts </w:t>
      </w:r>
      <w:r w:rsidR="00CE6D41">
        <w:rPr>
          <w:rFonts w:ascii="Times New Roman" w:eastAsiaTheme="minorHAnsi" w:hAnsi="Times New Roman" w:cs="Times New Roman"/>
          <w:sz w:val="26"/>
          <w:szCs w:val="26"/>
          <w:lang w:eastAsia="en-US"/>
        </w:rPr>
        <w:t xml:space="preserve">et les villages à la </w:t>
      </w:r>
      <w:r>
        <w:rPr>
          <w:rFonts w:ascii="Times New Roman" w:eastAsiaTheme="minorHAnsi" w:hAnsi="Times New Roman" w:cs="Times New Roman"/>
          <w:sz w:val="26"/>
          <w:szCs w:val="26"/>
          <w:lang w:eastAsia="en-US"/>
        </w:rPr>
        <w:t xml:space="preserve">périphérie de la </w:t>
      </w:r>
      <w:r w:rsidR="00B1629E">
        <w:rPr>
          <w:rFonts w:ascii="Times New Roman" w:eastAsiaTheme="minorHAnsi" w:hAnsi="Times New Roman" w:cs="Times New Roman"/>
          <w:sz w:val="26"/>
          <w:szCs w:val="26"/>
          <w:lang w:eastAsia="en-US"/>
        </w:rPr>
        <w:t>Réserve Naturelle</w:t>
      </w:r>
      <w:r w:rsidR="00890EE4">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 xml:space="preserve">de Mabi-Yaya. </w:t>
      </w:r>
    </w:p>
    <w:p w14:paraId="6A0E0302" w14:textId="3AFC5122" w:rsidR="00F040A7" w:rsidRPr="0041344A" w:rsidRDefault="0039219A" w:rsidP="0041344A">
      <w:pPr>
        <w:shd w:val="clear" w:color="auto" w:fill="FFFFFF"/>
        <w:spacing w:before="240" w:afterAutospacing="1"/>
        <w:jc w:val="both"/>
        <w:rPr>
          <w:rFonts w:ascii="Times New Roman" w:eastAsiaTheme="minorHAnsi" w:hAnsi="Times New Roman" w:cs="Times New Roman"/>
          <w:sz w:val="26"/>
          <w:szCs w:val="26"/>
          <w:lang w:eastAsia="en-US"/>
        </w:rPr>
      </w:pPr>
      <w:r w:rsidRPr="009350EF">
        <w:rPr>
          <w:rFonts w:ascii="Times New Roman" w:eastAsiaTheme="minorHAnsi" w:hAnsi="Times New Roman" w:cs="Times New Roman"/>
          <w:sz w:val="26"/>
          <w:szCs w:val="26"/>
          <w:lang w:eastAsia="en-US"/>
        </w:rPr>
        <w:t>Les villages de la zone du projet sont</w:t>
      </w:r>
      <w:r w:rsidRPr="009350EF">
        <w:rPr>
          <w:rFonts w:ascii="Times New Roman" w:hAnsi="Times New Roman" w:cs="Times New Roman"/>
          <w:sz w:val="26"/>
          <w:szCs w:val="26"/>
        </w:rPr>
        <w:t xml:space="preserve"> </w:t>
      </w:r>
      <w:commentRangeStart w:id="60"/>
      <w:proofErr w:type="spellStart"/>
      <w:r w:rsidR="00AF102F" w:rsidRPr="009D0949">
        <w:rPr>
          <w:rFonts w:ascii="Times New Roman" w:eastAsiaTheme="minorHAnsi" w:hAnsi="Times New Roman" w:cs="Times New Roman"/>
          <w:sz w:val="26"/>
          <w:szCs w:val="26"/>
          <w:lang w:eastAsia="en-US"/>
        </w:rPr>
        <w:t>Biéby</w:t>
      </w:r>
      <w:commentRangeEnd w:id="60"/>
      <w:proofErr w:type="spellEnd"/>
      <w:r w:rsidR="00AF102F" w:rsidRPr="009D0949">
        <w:rPr>
          <w:rFonts w:ascii="Times New Roman" w:eastAsiaTheme="minorHAnsi" w:hAnsi="Times New Roman"/>
          <w:sz w:val="26"/>
          <w:szCs w:val="26"/>
        </w:rPr>
        <w:commentReference w:id="60"/>
      </w:r>
      <w:r w:rsidR="00AF102F" w:rsidRPr="009D0949">
        <w:rPr>
          <w:rFonts w:ascii="Times New Roman" w:eastAsiaTheme="minorHAnsi" w:hAnsi="Times New Roman" w:cs="Times New Roman"/>
          <w:sz w:val="26"/>
          <w:szCs w:val="26"/>
          <w:lang w:eastAsia="en-US"/>
        </w:rPr>
        <w:t xml:space="preserve">, </w:t>
      </w:r>
      <w:proofErr w:type="spellStart"/>
      <w:r w:rsidR="00AF102F" w:rsidRPr="009D0949">
        <w:rPr>
          <w:rFonts w:ascii="Times New Roman" w:eastAsiaTheme="minorHAnsi" w:hAnsi="Times New Roman" w:cs="Times New Roman"/>
          <w:sz w:val="26"/>
          <w:szCs w:val="26"/>
          <w:lang w:eastAsia="en-US"/>
        </w:rPr>
        <w:t>Mebifon</w:t>
      </w:r>
      <w:proofErr w:type="spellEnd"/>
      <w:r w:rsidR="00AF102F" w:rsidRPr="009D0949">
        <w:rPr>
          <w:rFonts w:ascii="Times New Roman" w:eastAsiaTheme="minorHAnsi" w:hAnsi="Times New Roman" w:cs="Times New Roman"/>
          <w:sz w:val="26"/>
          <w:szCs w:val="26"/>
          <w:lang w:eastAsia="en-US"/>
        </w:rPr>
        <w:t xml:space="preserve">, </w:t>
      </w:r>
      <w:proofErr w:type="spellStart"/>
      <w:r w:rsidR="00AF102F" w:rsidRPr="009D0949">
        <w:rPr>
          <w:rFonts w:ascii="Times New Roman" w:eastAsiaTheme="minorHAnsi" w:hAnsi="Times New Roman" w:cs="Times New Roman"/>
          <w:sz w:val="26"/>
          <w:szCs w:val="26"/>
          <w:lang w:eastAsia="en-US"/>
        </w:rPr>
        <w:t>Kossandji</w:t>
      </w:r>
      <w:proofErr w:type="spellEnd"/>
      <w:r w:rsidR="00AF102F" w:rsidRPr="009D0949">
        <w:rPr>
          <w:rFonts w:ascii="Times New Roman" w:eastAsiaTheme="minorHAnsi" w:hAnsi="Times New Roman" w:cs="Times New Roman"/>
          <w:sz w:val="26"/>
          <w:szCs w:val="26"/>
          <w:lang w:eastAsia="en-US"/>
        </w:rPr>
        <w:t xml:space="preserve">, </w:t>
      </w:r>
      <w:proofErr w:type="spellStart"/>
      <w:r w:rsidR="00AF102F" w:rsidRPr="009D0949">
        <w:rPr>
          <w:rFonts w:ascii="Times New Roman" w:eastAsiaTheme="minorHAnsi" w:hAnsi="Times New Roman" w:cs="Times New Roman"/>
          <w:sz w:val="26"/>
          <w:szCs w:val="26"/>
          <w:lang w:eastAsia="en-US"/>
        </w:rPr>
        <w:t>Mopodji</w:t>
      </w:r>
      <w:proofErr w:type="spellEnd"/>
      <w:r w:rsidR="00AF102F" w:rsidRPr="009D0949">
        <w:rPr>
          <w:rFonts w:ascii="Times New Roman" w:eastAsiaTheme="minorHAnsi" w:hAnsi="Times New Roman" w:cs="Times New Roman"/>
          <w:sz w:val="26"/>
          <w:szCs w:val="26"/>
          <w:lang w:eastAsia="en-US"/>
        </w:rPr>
        <w:t xml:space="preserve">, </w:t>
      </w:r>
      <w:proofErr w:type="spellStart"/>
      <w:r w:rsidR="00AF102F" w:rsidRPr="009D0949">
        <w:rPr>
          <w:rFonts w:ascii="Times New Roman" w:eastAsiaTheme="minorHAnsi" w:hAnsi="Times New Roman" w:cs="Times New Roman"/>
          <w:sz w:val="26"/>
          <w:szCs w:val="26"/>
          <w:lang w:eastAsia="en-US"/>
        </w:rPr>
        <w:t>Mbohoin</w:t>
      </w:r>
      <w:proofErr w:type="spellEnd"/>
      <w:r w:rsidR="00AF102F" w:rsidRPr="009D0949">
        <w:rPr>
          <w:rFonts w:ascii="Times New Roman" w:eastAsiaTheme="minorHAnsi" w:hAnsi="Times New Roman" w:cs="Times New Roman"/>
          <w:sz w:val="26"/>
          <w:szCs w:val="26"/>
          <w:lang w:eastAsia="en-US"/>
        </w:rPr>
        <w:t xml:space="preserve">, </w:t>
      </w:r>
      <w:proofErr w:type="spellStart"/>
      <w:r w:rsidR="00AF102F" w:rsidRPr="009D0949">
        <w:rPr>
          <w:rFonts w:ascii="Times New Roman" w:eastAsiaTheme="minorHAnsi" w:hAnsi="Times New Roman" w:cs="Times New Roman"/>
          <w:sz w:val="26"/>
          <w:szCs w:val="26"/>
          <w:lang w:eastAsia="en-US"/>
        </w:rPr>
        <w:t>Yakassé</w:t>
      </w:r>
      <w:proofErr w:type="spellEnd"/>
      <w:r w:rsidR="00AF102F" w:rsidRPr="009D0949">
        <w:rPr>
          <w:rFonts w:ascii="Times New Roman" w:eastAsiaTheme="minorHAnsi" w:hAnsi="Times New Roman" w:cs="Times New Roman"/>
          <w:sz w:val="26"/>
          <w:szCs w:val="26"/>
          <w:lang w:eastAsia="en-US"/>
        </w:rPr>
        <w:t xml:space="preserve"> Comoé, </w:t>
      </w:r>
      <w:proofErr w:type="spellStart"/>
      <w:r w:rsidR="00AF102F" w:rsidRPr="009D0949">
        <w:rPr>
          <w:rFonts w:ascii="Times New Roman" w:eastAsiaTheme="minorHAnsi" w:hAnsi="Times New Roman" w:cs="Times New Roman"/>
          <w:sz w:val="26"/>
          <w:szCs w:val="26"/>
          <w:lang w:eastAsia="en-US"/>
        </w:rPr>
        <w:t>Nyan</w:t>
      </w:r>
      <w:proofErr w:type="spellEnd"/>
      <w:ins w:id="61" w:author="Gaoussou CONE" w:date="2021-11-10T12:32:00Z">
        <w:r w:rsidR="006943DA">
          <w:rPr>
            <w:rFonts w:ascii="Times New Roman" w:eastAsiaTheme="minorHAnsi" w:hAnsi="Times New Roman" w:cs="Times New Roman"/>
            <w:sz w:val="26"/>
            <w:szCs w:val="26"/>
            <w:lang w:eastAsia="en-US"/>
          </w:rPr>
          <w:t xml:space="preserve"> et</w:t>
        </w:r>
      </w:ins>
      <w:del w:id="62" w:author="Gaoussou CONE" w:date="2021-11-10T12:32:00Z">
        <w:r w:rsidR="00AF102F" w:rsidRPr="009D0949" w:rsidDel="006943DA">
          <w:rPr>
            <w:rFonts w:ascii="Times New Roman" w:eastAsiaTheme="minorHAnsi" w:hAnsi="Times New Roman" w:cs="Times New Roman"/>
            <w:sz w:val="26"/>
            <w:szCs w:val="26"/>
            <w:lang w:eastAsia="en-US"/>
          </w:rPr>
          <w:delText>,</w:delText>
        </w:r>
      </w:del>
      <w:r w:rsidR="00AF102F" w:rsidRPr="009D0949">
        <w:rPr>
          <w:rFonts w:ascii="Times New Roman" w:eastAsiaTheme="minorHAnsi" w:hAnsi="Times New Roman" w:cs="Times New Roman"/>
          <w:sz w:val="26"/>
          <w:szCs w:val="26"/>
          <w:lang w:eastAsia="en-US"/>
        </w:rPr>
        <w:t xml:space="preserve"> </w:t>
      </w:r>
      <w:proofErr w:type="spellStart"/>
      <w:r w:rsidR="00AF102F" w:rsidRPr="009D0949">
        <w:rPr>
          <w:rFonts w:ascii="Times New Roman" w:eastAsiaTheme="minorHAnsi" w:hAnsi="Times New Roman" w:cs="Times New Roman"/>
          <w:sz w:val="26"/>
          <w:szCs w:val="26"/>
          <w:lang w:eastAsia="en-US"/>
        </w:rPr>
        <w:t>Bassadzin</w:t>
      </w:r>
      <w:proofErr w:type="spellEnd"/>
      <w:r w:rsidRPr="009350EF">
        <w:rPr>
          <w:rFonts w:ascii="Times New Roman" w:hAnsi="Times New Roman" w:cs="Times New Roman"/>
          <w:sz w:val="26"/>
          <w:szCs w:val="26"/>
        </w:rPr>
        <w:t>, situés à la périphérie de la R</w:t>
      </w:r>
      <w:ins w:id="63" w:author="Gaoussou CONE" w:date="2021-11-10T12:32:00Z">
        <w:r w:rsidR="00E25BC0">
          <w:rPr>
            <w:rFonts w:ascii="Times New Roman" w:hAnsi="Times New Roman" w:cs="Times New Roman"/>
            <w:sz w:val="26"/>
            <w:szCs w:val="26"/>
          </w:rPr>
          <w:t xml:space="preserve">éserve </w:t>
        </w:r>
      </w:ins>
      <w:r w:rsidRPr="009350EF">
        <w:rPr>
          <w:rFonts w:ascii="Times New Roman" w:hAnsi="Times New Roman" w:cs="Times New Roman"/>
          <w:sz w:val="26"/>
          <w:szCs w:val="26"/>
        </w:rPr>
        <w:t>N</w:t>
      </w:r>
      <w:ins w:id="64" w:author="Gaoussou CONE" w:date="2021-11-10T12:32:00Z">
        <w:r w:rsidR="00E25BC0">
          <w:rPr>
            <w:rFonts w:ascii="Times New Roman" w:hAnsi="Times New Roman" w:cs="Times New Roman"/>
            <w:sz w:val="26"/>
            <w:szCs w:val="26"/>
          </w:rPr>
          <w:t>aturelle</w:t>
        </w:r>
      </w:ins>
      <w:r w:rsidRPr="009350EF">
        <w:rPr>
          <w:rFonts w:ascii="Times New Roman" w:hAnsi="Times New Roman" w:cs="Times New Roman"/>
          <w:sz w:val="26"/>
          <w:szCs w:val="26"/>
        </w:rPr>
        <w:t xml:space="preserve"> de Mabi-Yaya</w:t>
      </w:r>
    </w:p>
    <w:p w14:paraId="5D462BE2" w14:textId="77777777" w:rsidR="00225A5B" w:rsidRDefault="006B3887" w:rsidP="005E1FE9">
      <w:pPr>
        <w:pStyle w:val="Paragraphedeliste"/>
        <w:numPr>
          <w:ilvl w:val="0"/>
          <w:numId w:val="1"/>
        </w:numPr>
        <w:shd w:val="clear" w:color="auto" w:fill="B4C6E7" w:themeFill="accent1" w:themeFillTint="66"/>
        <w:spacing w:before="240" w:after="0" w:line="276" w:lineRule="auto"/>
        <w:jc w:val="both"/>
        <w:rPr>
          <w:rFonts w:ascii="Times New Roman" w:hAnsi="Times New Roman" w:cs="Times New Roman"/>
          <w:b/>
          <w:bCs/>
          <w:iCs/>
          <w:color w:val="222222"/>
          <w:sz w:val="26"/>
          <w:szCs w:val="26"/>
          <w:highlight w:val="blue"/>
        </w:rPr>
      </w:pPr>
      <w:r>
        <w:rPr>
          <w:rFonts w:ascii="Times New Roman" w:hAnsi="Times New Roman" w:cs="Times New Roman"/>
          <w:b/>
          <w:bCs/>
          <w:iCs/>
          <w:color w:val="222222"/>
          <w:sz w:val="26"/>
          <w:szCs w:val="26"/>
          <w:shd w:val="clear" w:color="auto" w:fill="B4C6E7"/>
        </w:rPr>
        <w:t>Activités du projet</w:t>
      </w:r>
    </w:p>
    <w:p w14:paraId="2CCB5545" w14:textId="77777777" w:rsidR="005E1FE9" w:rsidRDefault="005E1FE9" w:rsidP="00C06DC1">
      <w:pPr>
        <w:spacing w:line="276" w:lineRule="auto"/>
        <w:jc w:val="both"/>
        <w:rPr>
          <w:rFonts w:ascii="Times New Roman" w:hAnsi="Times New Roman" w:cs="Times New Roman"/>
          <w:b/>
          <w:bCs/>
          <w:sz w:val="26"/>
          <w:szCs w:val="26"/>
        </w:rPr>
      </w:pPr>
      <w:bookmarkStart w:id="65" w:name="_Hlk85703955"/>
    </w:p>
    <w:p w14:paraId="7355F5F7" w14:textId="7E60CA2F" w:rsidR="00C06DC1" w:rsidRDefault="006B3887" w:rsidP="009D13FA">
      <w:pPr>
        <w:spacing w:line="276" w:lineRule="auto"/>
        <w:jc w:val="both"/>
        <w:rPr>
          <w:rFonts w:ascii="Times New Roman" w:hAnsi="Times New Roman" w:cs="Times New Roman"/>
          <w:sz w:val="26"/>
          <w:szCs w:val="26"/>
        </w:rPr>
      </w:pPr>
      <w:commentRangeStart w:id="66"/>
      <w:commentRangeStart w:id="67"/>
      <w:r>
        <w:rPr>
          <w:rFonts w:ascii="Times New Roman" w:hAnsi="Times New Roman" w:cs="Times New Roman"/>
          <w:b/>
          <w:bCs/>
          <w:sz w:val="26"/>
          <w:szCs w:val="26"/>
        </w:rPr>
        <w:t>Résultat</w:t>
      </w:r>
      <w:commentRangeEnd w:id="66"/>
      <w:r w:rsidR="00DF3536">
        <w:rPr>
          <w:rStyle w:val="Marquedecommentaire"/>
          <w:rFonts w:eastAsia="Calibri" w:cs="Times New Roman"/>
          <w:lang w:val="fr-CI" w:eastAsia="en-US"/>
        </w:rPr>
        <w:commentReference w:id="66"/>
      </w:r>
      <w:commentRangeEnd w:id="67"/>
      <w:r w:rsidR="006D6885">
        <w:rPr>
          <w:rStyle w:val="Marquedecommentaire"/>
          <w:rFonts w:eastAsia="Calibri" w:cs="Times New Roman"/>
          <w:lang w:val="fr-CI" w:eastAsia="en-US"/>
        </w:rPr>
        <w:commentReference w:id="67"/>
      </w:r>
      <w:r>
        <w:rPr>
          <w:rFonts w:ascii="Times New Roman" w:hAnsi="Times New Roman" w:cs="Times New Roman"/>
          <w:b/>
          <w:bCs/>
          <w:sz w:val="26"/>
          <w:szCs w:val="26"/>
        </w:rPr>
        <w:t xml:space="preserve"> 1 : </w:t>
      </w:r>
      <w:r w:rsidR="00A91AE7" w:rsidRPr="00A91AE7">
        <w:rPr>
          <w:rFonts w:ascii="Times New Roman" w:hAnsi="Times New Roman" w:cs="Times New Roman"/>
          <w:b/>
          <w:sz w:val="26"/>
          <w:szCs w:val="26"/>
        </w:rPr>
        <w:t>Un diagnostic de la gestion des domaines forestiers périphériques à la RNMY est disponible et permet d’orienter les actions d’OI à mener</w:t>
      </w:r>
    </w:p>
    <w:p w14:paraId="579627EE" w14:textId="729200CE" w:rsidR="009D13FA" w:rsidRDefault="00C06DC1" w:rsidP="00D51F5C">
      <w:pPr>
        <w:spacing w:before="100"/>
        <w:jc w:val="both"/>
        <w:rPr>
          <w:rFonts w:ascii="Times New Roman" w:hAnsi="Times New Roman" w:cs="Times New Roman"/>
          <w:sz w:val="26"/>
          <w:szCs w:val="26"/>
        </w:rPr>
      </w:pPr>
      <w:r w:rsidRPr="004A50FD">
        <w:rPr>
          <w:rFonts w:ascii="Times New Roman" w:hAnsi="Times New Roman" w:cs="Times New Roman"/>
          <w:b/>
          <w:bCs/>
          <w:sz w:val="26"/>
          <w:szCs w:val="26"/>
        </w:rPr>
        <w:t>Activité 1.</w:t>
      </w:r>
      <w:r w:rsidR="005E1FE9">
        <w:rPr>
          <w:rFonts w:ascii="Times New Roman" w:hAnsi="Times New Roman" w:cs="Times New Roman"/>
          <w:b/>
          <w:bCs/>
          <w:sz w:val="26"/>
          <w:szCs w:val="26"/>
        </w:rPr>
        <w:t>1</w:t>
      </w:r>
      <w:r w:rsidR="006B3887" w:rsidRPr="004A50FD">
        <w:rPr>
          <w:rFonts w:ascii="Times New Roman" w:hAnsi="Times New Roman" w:cs="Times New Roman"/>
          <w:b/>
          <w:bCs/>
          <w:sz w:val="26"/>
          <w:szCs w:val="26"/>
        </w:rPr>
        <w:t>:</w:t>
      </w:r>
      <w:r w:rsidR="007B7B6F">
        <w:rPr>
          <w:rFonts w:ascii="Times New Roman" w:hAnsi="Times New Roman" w:cs="Times New Roman"/>
          <w:sz w:val="26"/>
          <w:szCs w:val="26"/>
        </w:rPr>
        <w:t xml:space="preserve"> </w:t>
      </w:r>
      <w:r w:rsidR="007B7B6F" w:rsidRPr="000F2C75">
        <w:rPr>
          <w:rFonts w:ascii="Times New Roman" w:hAnsi="Times New Roman" w:cs="Times New Roman"/>
          <w:b/>
          <w:sz w:val="26"/>
          <w:szCs w:val="26"/>
          <w:rPrChange w:id="68" w:author="SG OI-REN" w:date="2021-11-16T21:02:00Z">
            <w:rPr>
              <w:rFonts w:ascii="Times New Roman" w:hAnsi="Times New Roman" w:cs="Times New Roman"/>
              <w:sz w:val="26"/>
              <w:szCs w:val="26"/>
            </w:rPr>
          </w:rPrChange>
        </w:rPr>
        <w:t>Des réunions et missions s</w:t>
      </w:r>
      <w:del w:id="69" w:author="SG OI-REN" w:date="2021-11-16T20:59:00Z">
        <w:r w:rsidR="007B7B6F" w:rsidRPr="000F2C75" w:rsidDel="00D7009B">
          <w:rPr>
            <w:rFonts w:ascii="Times New Roman" w:hAnsi="Times New Roman" w:cs="Times New Roman"/>
            <w:b/>
            <w:sz w:val="26"/>
            <w:szCs w:val="26"/>
            <w:rPrChange w:id="70" w:author="SG OI-REN" w:date="2021-11-16T21:02:00Z">
              <w:rPr>
                <w:rFonts w:ascii="Times New Roman" w:hAnsi="Times New Roman" w:cs="Times New Roman"/>
                <w:sz w:val="26"/>
                <w:szCs w:val="26"/>
              </w:rPr>
            </w:rPrChange>
          </w:rPr>
          <w:delText>er</w:delText>
        </w:r>
      </w:del>
      <w:r w:rsidR="007B7B6F" w:rsidRPr="000F2C75">
        <w:rPr>
          <w:rFonts w:ascii="Times New Roman" w:hAnsi="Times New Roman" w:cs="Times New Roman"/>
          <w:b/>
          <w:sz w:val="26"/>
          <w:szCs w:val="26"/>
          <w:rPrChange w:id="71" w:author="SG OI-REN" w:date="2021-11-16T21:02:00Z">
            <w:rPr>
              <w:rFonts w:ascii="Times New Roman" w:hAnsi="Times New Roman" w:cs="Times New Roman"/>
              <w:sz w:val="26"/>
              <w:szCs w:val="26"/>
            </w:rPr>
          </w:rPrChange>
        </w:rPr>
        <w:t xml:space="preserve">ont organisées dans la zone périphérique </w:t>
      </w:r>
      <w:r w:rsidR="00B033A5" w:rsidRPr="000F2C75">
        <w:rPr>
          <w:rFonts w:ascii="Times New Roman" w:hAnsi="Times New Roman" w:cs="Times New Roman"/>
          <w:b/>
          <w:sz w:val="26"/>
          <w:szCs w:val="26"/>
          <w:rPrChange w:id="72" w:author="SG OI-REN" w:date="2021-11-16T21:02:00Z">
            <w:rPr>
              <w:rFonts w:ascii="Times New Roman" w:hAnsi="Times New Roman" w:cs="Times New Roman"/>
              <w:sz w:val="26"/>
              <w:szCs w:val="26"/>
            </w:rPr>
          </w:rPrChange>
        </w:rPr>
        <w:t xml:space="preserve">et à Abidjan </w:t>
      </w:r>
      <w:r w:rsidR="007B7B6F" w:rsidRPr="000F2C75">
        <w:rPr>
          <w:rFonts w:ascii="Times New Roman" w:hAnsi="Times New Roman" w:cs="Times New Roman"/>
          <w:b/>
          <w:sz w:val="26"/>
          <w:szCs w:val="26"/>
          <w:rPrChange w:id="73" w:author="SG OI-REN" w:date="2021-11-16T21:02:00Z">
            <w:rPr>
              <w:rFonts w:ascii="Times New Roman" w:hAnsi="Times New Roman" w:cs="Times New Roman"/>
              <w:sz w:val="26"/>
              <w:szCs w:val="26"/>
            </w:rPr>
          </w:rPrChange>
        </w:rPr>
        <w:t>afin d’échanger avec les parties prenantes (autorités administratives</w:t>
      </w:r>
      <w:r w:rsidR="00F062B0" w:rsidRPr="000F2C75">
        <w:rPr>
          <w:rFonts w:ascii="Times New Roman" w:hAnsi="Times New Roman" w:cs="Times New Roman"/>
          <w:b/>
          <w:sz w:val="26"/>
          <w:szCs w:val="26"/>
          <w:rPrChange w:id="74" w:author="SG OI-REN" w:date="2021-11-16T21:02:00Z">
            <w:rPr>
              <w:rFonts w:ascii="Times New Roman" w:hAnsi="Times New Roman" w:cs="Times New Roman"/>
              <w:sz w:val="26"/>
              <w:szCs w:val="26"/>
            </w:rPr>
          </w:rPrChange>
        </w:rPr>
        <w:t xml:space="preserve"> locales et centrales</w:t>
      </w:r>
      <w:r w:rsidR="007B7B6F" w:rsidRPr="000F2C75">
        <w:rPr>
          <w:rFonts w:ascii="Times New Roman" w:hAnsi="Times New Roman" w:cs="Times New Roman"/>
          <w:b/>
          <w:sz w:val="26"/>
          <w:szCs w:val="26"/>
          <w:rPrChange w:id="75" w:author="SG OI-REN" w:date="2021-11-16T21:02:00Z">
            <w:rPr>
              <w:rFonts w:ascii="Times New Roman" w:hAnsi="Times New Roman" w:cs="Times New Roman"/>
              <w:sz w:val="26"/>
              <w:szCs w:val="26"/>
            </w:rPr>
          </w:rPrChange>
        </w:rPr>
        <w:t xml:space="preserve">, </w:t>
      </w:r>
      <w:r w:rsidR="00CB4EB1" w:rsidRPr="000F2C75">
        <w:rPr>
          <w:rFonts w:ascii="Times New Roman" w:hAnsi="Times New Roman" w:cs="Times New Roman"/>
          <w:b/>
          <w:sz w:val="26"/>
          <w:szCs w:val="26"/>
          <w:rPrChange w:id="76" w:author="SG OI-REN" w:date="2021-11-16T21:02:00Z">
            <w:rPr>
              <w:rFonts w:ascii="Times New Roman" w:hAnsi="Times New Roman" w:cs="Times New Roman"/>
              <w:sz w:val="26"/>
              <w:szCs w:val="26"/>
            </w:rPr>
          </w:rPrChange>
        </w:rPr>
        <w:t xml:space="preserve">autorités </w:t>
      </w:r>
      <w:r w:rsidR="007B7B6F" w:rsidRPr="000F2C75">
        <w:rPr>
          <w:rFonts w:ascii="Times New Roman" w:hAnsi="Times New Roman" w:cs="Times New Roman"/>
          <w:b/>
          <w:sz w:val="26"/>
          <w:szCs w:val="26"/>
          <w:rPrChange w:id="77" w:author="SG OI-REN" w:date="2021-11-16T21:02:00Z">
            <w:rPr>
              <w:rFonts w:ascii="Times New Roman" w:hAnsi="Times New Roman" w:cs="Times New Roman"/>
              <w:sz w:val="26"/>
              <w:szCs w:val="26"/>
            </w:rPr>
          </w:rPrChange>
        </w:rPr>
        <w:t>coutumières, jeunes, femmes, association</w:t>
      </w:r>
      <w:r w:rsidR="000A0D49" w:rsidRPr="000F2C75">
        <w:rPr>
          <w:rFonts w:ascii="Times New Roman" w:hAnsi="Times New Roman" w:cs="Times New Roman"/>
          <w:b/>
          <w:sz w:val="26"/>
          <w:szCs w:val="26"/>
          <w:rPrChange w:id="78" w:author="SG OI-REN" w:date="2021-11-16T21:02:00Z">
            <w:rPr>
              <w:rFonts w:ascii="Times New Roman" w:hAnsi="Times New Roman" w:cs="Times New Roman"/>
              <w:sz w:val="26"/>
              <w:szCs w:val="26"/>
            </w:rPr>
          </w:rPrChange>
        </w:rPr>
        <w:t>s</w:t>
      </w:r>
      <w:r w:rsidR="007B7B6F" w:rsidRPr="000F2C75">
        <w:rPr>
          <w:rFonts w:ascii="Times New Roman" w:hAnsi="Times New Roman" w:cs="Times New Roman"/>
          <w:b/>
          <w:sz w:val="26"/>
          <w:szCs w:val="26"/>
          <w:rPrChange w:id="79" w:author="SG OI-REN" w:date="2021-11-16T21:02:00Z">
            <w:rPr>
              <w:rFonts w:ascii="Times New Roman" w:hAnsi="Times New Roman" w:cs="Times New Roman"/>
              <w:sz w:val="26"/>
              <w:szCs w:val="26"/>
            </w:rPr>
          </w:rPrChange>
        </w:rPr>
        <w:t xml:space="preserve"> locale</w:t>
      </w:r>
      <w:r w:rsidR="000A0D49" w:rsidRPr="000F2C75">
        <w:rPr>
          <w:rFonts w:ascii="Times New Roman" w:hAnsi="Times New Roman" w:cs="Times New Roman"/>
          <w:b/>
          <w:sz w:val="26"/>
          <w:szCs w:val="26"/>
          <w:rPrChange w:id="80" w:author="SG OI-REN" w:date="2021-11-16T21:02:00Z">
            <w:rPr>
              <w:rFonts w:ascii="Times New Roman" w:hAnsi="Times New Roman" w:cs="Times New Roman"/>
              <w:sz w:val="26"/>
              <w:szCs w:val="26"/>
            </w:rPr>
          </w:rPrChange>
        </w:rPr>
        <w:t>s</w:t>
      </w:r>
      <w:r w:rsidR="007B7B6F" w:rsidRPr="000F2C75">
        <w:rPr>
          <w:rFonts w:ascii="Times New Roman" w:hAnsi="Times New Roman" w:cs="Times New Roman"/>
          <w:b/>
          <w:sz w:val="26"/>
          <w:szCs w:val="26"/>
          <w:rPrChange w:id="81" w:author="SG OI-REN" w:date="2021-11-16T21:02:00Z">
            <w:rPr>
              <w:rFonts w:ascii="Times New Roman" w:hAnsi="Times New Roman" w:cs="Times New Roman"/>
              <w:sz w:val="26"/>
              <w:szCs w:val="26"/>
            </w:rPr>
          </w:rPrChange>
        </w:rPr>
        <w:t xml:space="preserve">, </w:t>
      </w:r>
      <w:ins w:id="82" w:author="SG OI-REN" w:date="2021-11-26T13:13:00Z">
        <w:r w:rsidR="00495FBC">
          <w:rPr>
            <w:rFonts w:ascii="Times New Roman" w:hAnsi="Times New Roman" w:cs="Times New Roman"/>
            <w:b/>
            <w:sz w:val="26"/>
            <w:szCs w:val="26"/>
          </w:rPr>
          <w:t xml:space="preserve">secteur privé, </w:t>
        </w:r>
      </w:ins>
      <w:r w:rsidR="007B7B6F" w:rsidRPr="000F2C75">
        <w:rPr>
          <w:rFonts w:ascii="Times New Roman" w:hAnsi="Times New Roman" w:cs="Times New Roman"/>
          <w:b/>
          <w:sz w:val="26"/>
          <w:szCs w:val="26"/>
          <w:rPrChange w:id="83" w:author="SG OI-REN" w:date="2021-11-16T21:02:00Z">
            <w:rPr>
              <w:rFonts w:ascii="Times New Roman" w:hAnsi="Times New Roman" w:cs="Times New Roman"/>
              <w:sz w:val="26"/>
              <w:szCs w:val="26"/>
            </w:rPr>
          </w:rPrChange>
        </w:rPr>
        <w:t>etc.</w:t>
      </w:r>
      <w:r w:rsidR="007B7B6F" w:rsidRPr="00D25AEB">
        <w:rPr>
          <w:rFonts w:ascii="Times New Roman" w:hAnsi="Times New Roman" w:cs="Times New Roman"/>
          <w:b/>
          <w:sz w:val="26"/>
          <w:szCs w:val="26"/>
          <w:rPrChange w:id="84" w:author="SG OI-REN" w:date="2021-11-26T13:14:00Z">
            <w:rPr>
              <w:rFonts w:ascii="Times New Roman" w:hAnsi="Times New Roman" w:cs="Times New Roman"/>
              <w:sz w:val="26"/>
              <w:szCs w:val="26"/>
            </w:rPr>
          </w:rPrChange>
        </w:rPr>
        <w:t>)</w:t>
      </w:r>
      <w:ins w:id="85" w:author="SG OI-REN" w:date="2021-11-26T13:11:00Z">
        <w:r w:rsidR="00495FBC" w:rsidRPr="00D25AEB">
          <w:rPr>
            <w:rFonts w:ascii="Times New Roman" w:hAnsi="Times New Roman" w:cs="Times New Roman"/>
            <w:b/>
            <w:sz w:val="26"/>
            <w:szCs w:val="26"/>
            <w:rPrChange w:id="86" w:author="SG OI-REN" w:date="2021-11-26T13:14:00Z">
              <w:rPr>
                <w:rFonts w:ascii="Times New Roman" w:hAnsi="Times New Roman" w:cs="Times New Roman"/>
                <w:b/>
                <w:sz w:val="26"/>
                <w:szCs w:val="26"/>
              </w:rPr>
            </w:rPrChange>
          </w:rPr>
          <w:t xml:space="preserve">, </w:t>
        </w:r>
      </w:ins>
      <w:del w:id="87" w:author="SG OI-REN" w:date="2021-11-26T13:11:00Z">
        <w:r w:rsidR="009D13FA" w:rsidRPr="00D25AEB" w:rsidDel="00495FBC">
          <w:rPr>
            <w:rFonts w:ascii="Times New Roman" w:hAnsi="Times New Roman" w:cs="Times New Roman"/>
            <w:b/>
            <w:sz w:val="26"/>
            <w:szCs w:val="26"/>
            <w:rPrChange w:id="88" w:author="SG OI-REN" w:date="2021-11-26T13:14:00Z">
              <w:rPr>
                <w:rFonts w:ascii="Times New Roman" w:hAnsi="Times New Roman" w:cs="Times New Roman"/>
                <w:sz w:val="26"/>
                <w:szCs w:val="26"/>
              </w:rPr>
            </w:rPrChange>
          </w:rPr>
          <w:delText xml:space="preserve"> </w:delText>
        </w:r>
      </w:del>
      <w:r w:rsidR="009D13FA" w:rsidRPr="00D25AEB">
        <w:rPr>
          <w:rFonts w:ascii="Times New Roman" w:hAnsi="Times New Roman" w:cs="Times New Roman"/>
          <w:b/>
          <w:sz w:val="26"/>
          <w:szCs w:val="26"/>
          <w:rPrChange w:id="89" w:author="SG OI-REN" w:date="2021-11-26T13:14:00Z">
            <w:rPr>
              <w:rFonts w:ascii="Times New Roman" w:hAnsi="Times New Roman" w:cs="Times New Roman"/>
              <w:sz w:val="26"/>
              <w:szCs w:val="26"/>
            </w:rPr>
          </w:rPrChange>
        </w:rPr>
        <w:t>sur la gestion forestière</w:t>
      </w:r>
      <w:ins w:id="90" w:author="SG OI-REN" w:date="2021-11-26T13:14:00Z">
        <w:r w:rsidR="00D25AEB" w:rsidRPr="00D25AEB">
          <w:rPr>
            <w:rFonts w:ascii="Times New Roman" w:hAnsi="Times New Roman" w:cs="Times New Roman"/>
            <w:b/>
            <w:sz w:val="26"/>
            <w:szCs w:val="26"/>
            <w:rPrChange w:id="91" w:author="SG OI-REN" w:date="2021-11-26T13:14:00Z">
              <w:rPr>
                <w:rFonts w:ascii="Times New Roman" w:hAnsi="Times New Roman" w:cs="Times New Roman"/>
                <w:b/>
                <w:sz w:val="26"/>
                <w:szCs w:val="26"/>
              </w:rPr>
            </w:rPrChange>
          </w:rPr>
          <w:t xml:space="preserve"> dans la Région de la Mé, en particulier en périphérie de la RNMY</w:t>
        </w:r>
      </w:ins>
      <w:r w:rsidR="009D13FA" w:rsidRPr="000F2C75">
        <w:rPr>
          <w:rFonts w:ascii="Times New Roman" w:hAnsi="Times New Roman" w:cs="Times New Roman"/>
          <w:b/>
          <w:sz w:val="26"/>
          <w:szCs w:val="26"/>
          <w:rPrChange w:id="92" w:author="SG OI-REN" w:date="2021-11-16T21:02:00Z">
            <w:rPr>
              <w:rFonts w:ascii="Times New Roman" w:hAnsi="Times New Roman" w:cs="Times New Roman"/>
              <w:sz w:val="26"/>
              <w:szCs w:val="26"/>
            </w:rPr>
          </w:rPrChange>
        </w:rPr>
        <w:t>.</w:t>
      </w:r>
      <w:del w:id="93" w:author="SG OI-REN" w:date="2021-11-16T20:59:00Z">
        <w:r w:rsidR="00B8732C" w:rsidDel="00D7009B">
          <w:rPr>
            <w:rFonts w:ascii="Times New Roman" w:hAnsi="Times New Roman" w:cs="Times New Roman"/>
            <w:sz w:val="26"/>
            <w:szCs w:val="26"/>
          </w:rPr>
          <w:delText>.</w:delText>
        </w:r>
      </w:del>
    </w:p>
    <w:p w14:paraId="7563B86B" w14:textId="086C5B5F" w:rsidR="008A3EEB" w:rsidRDefault="009D13FA" w:rsidP="0027376A">
      <w:pPr>
        <w:spacing w:before="100"/>
        <w:jc w:val="both"/>
        <w:rPr>
          <w:rFonts w:ascii="Times New Roman" w:hAnsi="Times New Roman" w:cs="Times New Roman"/>
          <w:sz w:val="26"/>
          <w:szCs w:val="26"/>
        </w:rPr>
      </w:pPr>
      <w:r>
        <w:rPr>
          <w:rFonts w:ascii="Times New Roman" w:hAnsi="Times New Roman" w:cs="Times New Roman"/>
          <w:sz w:val="26"/>
          <w:szCs w:val="26"/>
        </w:rPr>
        <w:t xml:space="preserve">Le </w:t>
      </w:r>
      <w:r w:rsidR="005C4273" w:rsidRPr="004A50FD">
        <w:rPr>
          <w:rFonts w:ascii="Times New Roman" w:hAnsi="Times New Roman" w:cs="Times New Roman"/>
          <w:sz w:val="26"/>
          <w:szCs w:val="26"/>
        </w:rPr>
        <w:t xml:space="preserve">but </w:t>
      </w:r>
      <w:r>
        <w:rPr>
          <w:rFonts w:ascii="Times New Roman" w:hAnsi="Times New Roman" w:cs="Times New Roman"/>
          <w:sz w:val="26"/>
          <w:szCs w:val="26"/>
        </w:rPr>
        <w:t xml:space="preserve">est </w:t>
      </w:r>
      <w:r w:rsidR="007B7B6F" w:rsidRPr="004A50FD">
        <w:rPr>
          <w:rFonts w:ascii="Times New Roman" w:hAnsi="Times New Roman" w:cs="Times New Roman"/>
          <w:sz w:val="26"/>
          <w:szCs w:val="26"/>
        </w:rPr>
        <w:t>de faire un état des lieux des difficultés rencontrées</w:t>
      </w:r>
      <w:r w:rsidR="005E1FE9">
        <w:rPr>
          <w:rFonts w:ascii="Times New Roman" w:hAnsi="Times New Roman" w:cs="Times New Roman"/>
          <w:sz w:val="26"/>
          <w:szCs w:val="26"/>
        </w:rPr>
        <w:t xml:space="preserve"> et perçues</w:t>
      </w:r>
      <w:r w:rsidR="007B7B6F" w:rsidRPr="004A50FD">
        <w:rPr>
          <w:rFonts w:ascii="Times New Roman" w:hAnsi="Times New Roman" w:cs="Times New Roman"/>
          <w:sz w:val="26"/>
          <w:szCs w:val="26"/>
        </w:rPr>
        <w:t xml:space="preserve"> </w:t>
      </w:r>
      <w:r w:rsidR="000A0D49">
        <w:rPr>
          <w:rFonts w:ascii="Times New Roman" w:hAnsi="Times New Roman" w:cs="Times New Roman"/>
          <w:sz w:val="26"/>
          <w:szCs w:val="26"/>
        </w:rPr>
        <w:t xml:space="preserve">par </w:t>
      </w:r>
      <w:ins w:id="94" w:author="SG OI-REN" w:date="2021-11-26T13:23:00Z">
        <w:r w:rsidR="00D25AEB">
          <w:rPr>
            <w:rFonts w:ascii="Times New Roman" w:hAnsi="Times New Roman" w:cs="Times New Roman"/>
            <w:sz w:val="26"/>
            <w:szCs w:val="26"/>
            <w:rPrChange w:id="95" w:author="SG OI-REN" w:date="2021-11-26T13:23:00Z">
              <w:rPr>
                <w:rFonts w:ascii="Times New Roman" w:hAnsi="Times New Roman" w:cs="Times New Roman"/>
                <w:sz w:val="26"/>
                <w:szCs w:val="26"/>
              </w:rPr>
            </w:rPrChange>
          </w:rPr>
          <w:t>les parties prenantes</w:t>
        </w:r>
      </w:ins>
      <w:ins w:id="96" w:author="SG OI-REN" w:date="2021-11-26T13:24:00Z">
        <w:r w:rsidR="00D25AEB">
          <w:rPr>
            <w:rFonts w:ascii="Times New Roman" w:hAnsi="Times New Roman" w:cs="Times New Roman"/>
            <w:sz w:val="26"/>
            <w:szCs w:val="26"/>
          </w:rPr>
          <w:t xml:space="preserve"> : </w:t>
        </w:r>
        <w:r w:rsidR="009B58E8">
          <w:rPr>
            <w:rFonts w:ascii="Times New Roman" w:hAnsi="Times New Roman" w:cs="Times New Roman"/>
            <w:sz w:val="26"/>
            <w:szCs w:val="26"/>
          </w:rPr>
          <w:t xml:space="preserve">les </w:t>
        </w:r>
      </w:ins>
      <w:ins w:id="97" w:author="SG OI-REN" w:date="2021-11-26T13:23:00Z">
        <w:r w:rsidR="00D25AEB" w:rsidRPr="00D25AEB">
          <w:rPr>
            <w:rFonts w:ascii="Times New Roman" w:hAnsi="Times New Roman" w:cs="Times New Roman"/>
            <w:sz w:val="26"/>
            <w:szCs w:val="26"/>
            <w:rPrChange w:id="98" w:author="SG OI-REN" w:date="2021-11-26T13:23:00Z">
              <w:rPr>
                <w:rFonts w:ascii="Times New Roman" w:hAnsi="Times New Roman" w:cs="Times New Roman"/>
                <w:b/>
                <w:sz w:val="26"/>
                <w:szCs w:val="26"/>
              </w:rPr>
            </w:rPrChange>
          </w:rPr>
          <w:t xml:space="preserve">autorités administratives locales et centrales, </w:t>
        </w:r>
      </w:ins>
      <w:ins w:id="99" w:author="SG OI-REN" w:date="2021-11-26T13:24:00Z">
        <w:r w:rsidR="009B58E8">
          <w:rPr>
            <w:rFonts w:ascii="Times New Roman" w:hAnsi="Times New Roman" w:cs="Times New Roman"/>
            <w:sz w:val="26"/>
            <w:szCs w:val="26"/>
          </w:rPr>
          <w:t>les communautés (</w:t>
        </w:r>
      </w:ins>
      <w:ins w:id="100" w:author="SG OI-REN" w:date="2021-11-26T13:23:00Z">
        <w:r w:rsidR="00D25AEB" w:rsidRPr="00D25AEB">
          <w:rPr>
            <w:rFonts w:ascii="Times New Roman" w:hAnsi="Times New Roman" w:cs="Times New Roman"/>
            <w:sz w:val="26"/>
            <w:szCs w:val="26"/>
            <w:rPrChange w:id="101" w:author="SG OI-REN" w:date="2021-11-26T13:23:00Z">
              <w:rPr>
                <w:rFonts w:ascii="Times New Roman" w:hAnsi="Times New Roman" w:cs="Times New Roman"/>
                <w:b/>
                <w:sz w:val="26"/>
                <w:szCs w:val="26"/>
              </w:rPr>
            </w:rPrChange>
          </w:rPr>
          <w:t>autorités coutumières, jeunes, femmes, associations locales</w:t>
        </w:r>
      </w:ins>
      <w:ins w:id="102" w:author="SG OI-REN" w:date="2021-11-26T13:24:00Z">
        <w:r w:rsidR="009B58E8">
          <w:rPr>
            <w:rFonts w:ascii="Times New Roman" w:hAnsi="Times New Roman" w:cs="Times New Roman"/>
            <w:sz w:val="26"/>
            <w:szCs w:val="26"/>
          </w:rPr>
          <w:t>)</w:t>
        </w:r>
      </w:ins>
      <w:ins w:id="103" w:author="SG OI-REN" w:date="2021-11-26T13:25:00Z">
        <w:r w:rsidR="009B58E8">
          <w:rPr>
            <w:rFonts w:ascii="Times New Roman" w:hAnsi="Times New Roman" w:cs="Times New Roman"/>
            <w:sz w:val="26"/>
            <w:szCs w:val="26"/>
          </w:rPr>
          <w:t xml:space="preserve"> et</w:t>
        </w:r>
      </w:ins>
      <w:ins w:id="104" w:author="SG OI-REN" w:date="2021-11-26T13:23:00Z">
        <w:r w:rsidR="00D25AEB" w:rsidRPr="00D25AEB">
          <w:rPr>
            <w:rFonts w:ascii="Times New Roman" w:hAnsi="Times New Roman" w:cs="Times New Roman"/>
            <w:sz w:val="26"/>
            <w:szCs w:val="26"/>
            <w:rPrChange w:id="105" w:author="SG OI-REN" w:date="2021-11-26T13:23:00Z">
              <w:rPr>
                <w:rFonts w:ascii="Times New Roman" w:hAnsi="Times New Roman" w:cs="Times New Roman"/>
                <w:b/>
                <w:sz w:val="26"/>
                <w:szCs w:val="26"/>
              </w:rPr>
            </w:rPrChange>
          </w:rPr>
          <w:t xml:space="preserve"> </w:t>
        </w:r>
      </w:ins>
      <w:ins w:id="106" w:author="SG OI-REN" w:date="2021-11-26T13:25:00Z">
        <w:r w:rsidR="009B58E8">
          <w:rPr>
            <w:rFonts w:ascii="Times New Roman" w:hAnsi="Times New Roman" w:cs="Times New Roman"/>
            <w:sz w:val="26"/>
            <w:szCs w:val="26"/>
          </w:rPr>
          <w:t xml:space="preserve">le </w:t>
        </w:r>
      </w:ins>
      <w:ins w:id="107" w:author="SG OI-REN" w:date="2021-11-26T13:23:00Z">
        <w:r w:rsidR="00D25AEB" w:rsidRPr="00D25AEB">
          <w:rPr>
            <w:rFonts w:ascii="Times New Roman" w:hAnsi="Times New Roman" w:cs="Times New Roman"/>
            <w:sz w:val="26"/>
            <w:szCs w:val="26"/>
            <w:rPrChange w:id="108" w:author="SG OI-REN" w:date="2021-11-26T13:23:00Z">
              <w:rPr>
                <w:rFonts w:ascii="Times New Roman" w:hAnsi="Times New Roman" w:cs="Times New Roman"/>
                <w:b/>
                <w:sz w:val="26"/>
                <w:szCs w:val="26"/>
              </w:rPr>
            </w:rPrChange>
          </w:rPr>
          <w:t>secteur privé</w:t>
        </w:r>
      </w:ins>
      <w:del w:id="109" w:author="SG OI-REN" w:date="2021-11-26T13:25:00Z">
        <w:r w:rsidR="000A0D49" w:rsidDel="009B58E8">
          <w:rPr>
            <w:rFonts w:ascii="Times New Roman" w:hAnsi="Times New Roman" w:cs="Times New Roman"/>
            <w:sz w:val="26"/>
            <w:szCs w:val="26"/>
          </w:rPr>
          <w:delText>les communautés</w:delText>
        </w:r>
      </w:del>
      <w:r w:rsidR="000A0D49">
        <w:rPr>
          <w:rFonts w:ascii="Times New Roman" w:hAnsi="Times New Roman" w:cs="Times New Roman"/>
          <w:sz w:val="26"/>
          <w:szCs w:val="26"/>
        </w:rPr>
        <w:t xml:space="preserve"> </w:t>
      </w:r>
      <w:r w:rsidR="007B7B6F" w:rsidRPr="004A50FD">
        <w:rPr>
          <w:rFonts w:ascii="Times New Roman" w:hAnsi="Times New Roman" w:cs="Times New Roman"/>
          <w:sz w:val="26"/>
          <w:szCs w:val="26"/>
        </w:rPr>
        <w:t>dans la gestion forestière et d’évaluer le</w:t>
      </w:r>
      <w:r w:rsidR="00E95696">
        <w:rPr>
          <w:rFonts w:ascii="Times New Roman" w:hAnsi="Times New Roman" w:cs="Times New Roman"/>
          <w:sz w:val="26"/>
          <w:szCs w:val="26"/>
        </w:rPr>
        <w:t>ur</w:t>
      </w:r>
      <w:r w:rsidR="007B7B6F" w:rsidRPr="004A50FD">
        <w:rPr>
          <w:rFonts w:ascii="Times New Roman" w:hAnsi="Times New Roman" w:cs="Times New Roman"/>
          <w:sz w:val="26"/>
          <w:szCs w:val="26"/>
        </w:rPr>
        <w:t xml:space="preserve"> niveau de connaissance de la législation et </w:t>
      </w:r>
      <w:ins w:id="110" w:author="Gaoussou CONE" w:date="2021-11-10T12:34:00Z">
        <w:r w:rsidR="007D5A17">
          <w:rPr>
            <w:rFonts w:ascii="Times New Roman" w:hAnsi="Times New Roman" w:cs="Times New Roman"/>
            <w:sz w:val="26"/>
            <w:szCs w:val="26"/>
          </w:rPr>
          <w:t xml:space="preserve">leur </w:t>
        </w:r>
      </w:ins>
      <w:del w:id="111" w:author="Gaoussou CONE" w:date="2021-11-10T12:34:00Z">
        <w:r w:rsidR="007B7B6F" w:rsidRPr="004A50FD" w:rsidDel="007D5A17">
          <w:rPr>
            <w:rFonts w:ascii="Times New Roman" w:hAnsi="Times New Roman" w:cs="Times New Roman"/>
            <w:sz w:val="26"/>
            <w:szCs w:val="26"/>
          </w:rPr>
          <w:delText>de l’</w:delText>
        </w:r>
      </w:del>
      <w:r w:rsidR="007B7B6F" w:rsidRPr="004A50FD">
        <w:rPr>
          <w:rFonts w:ascii="Times New Roman" w:hAnsi="Times New Roman" w:cs="Times New Roman"/>
          <w:sz w:val="26"/>
          <w:szCs w:val="26"/>
        </w:rPr>
        <w:t xml:space="preserve">intérêt pour ce thème. </w:t>
      </w:r>
    </w:p>
    <w:p w14:paraId="5804AA7A" w14:textId="7683ECE3" w:rsidR="002A40A7" w:rsidRDefault="00276378" w:rsidP="0027376A">
      <w:pPr>
        <w:spacing w:before="100"/>
        <w:jc w:val="both"/>
        <w:rPr>
          <w:rFonts w:ascii="Times New Roman" w:hAnsi="Times New Roman" w:cs="Times New Roman"/>
          <w:sz w:val="26"/>
          <w:szCs w:val="26"/>
        </w:rPr>
      </w:pPr>
      <w:r>
        <w:rPr>
          <w:rFonts w:ascii="Times New Roman" w:hAnsi="Times New Roman" w:cs="Times New Roman"/>
          <w:sz w:val="26"/>
          <w:szCs w:val="26"/>
        </w:rPr>
        <w:lastRenderedPageBreak/>
        <w:t xml:space="preserve">Lors de </w:t>
      </w:r>
      <w:r w:rsidR="009D13FA">
        <w:rPr>
          <w:rFonts w:ascii="Times New Roman" w:hAnsi="Times New Roman" w:cs="Times New Roman"/>
          <w:sz w:val="26"/>
          <w:szCs w:val="26"/>
        </w:rPr>
        <w:t xml:space="preserve">cette </w:t>
      </w:r>
      <w:r>
        <w:rPr>
          <w:rFonts w:ascii="Times New Roman" w:hAnsi="Times New Roman" w:cs="Times New Roman"/>
          <w:sz w:val="26"/>
          <w:szCs w:val="26"/>
        </w:rPr>
        <w:t>activité</w:t>
      </w:r>
      <w:del w:id="112" w:author="SG OI-REN" w:date="2021-11-16T19:18:00Z">
        <w:r w:rsidDel="00170C51">
          <w:rPr>
            <w:rFonts w:ascii="Times New Roman" w:hAnsi="Times New Roman" w:cs="Times New Roman"/>
            <w:sz w:val="26"/>
            <w:szCs w:val="26"/>
          </w:rPr>
          <w:delText xml:space="preserve"> </w:delText>
        </w:r>
      </w:del>
      <w:r>
        <w:rPr>
          <w:rFonts w:ascii="Times New Roman" w:hAnsi="Times New Roman" w:cs="Times New Roman"/>
          <w:sz w:val="26"/>
          <w:szCs w:val="26"/>
        </w:rPr>
        <w:t xml:space="preserve">, la mission présentera </w:t>
      </w:r>
      <w:r w:rsidR="00244F0B">
        <w:rPr>
          <w:rFonts w:ascii="Times New Roman" w:hAnsi="Times New Roman" w:cs="Times New Roman"/>
          <w:sz w:val="26"/>
          <w:szCs w:val="26"/>
        </w:rPr>
        <w:t>le projet (objectifs, activités et planning) dans</w:t>
      </w:r>
      <w:del w:id="113" w:author="SG OI-REN" w:date="2021-11-26T13:25:00Z">
        <w:r w:rsidR="00244F0B" w:rsidDel="009B58E8">
          <w:rPr>
            <w:rFonts w:ascii="Times New Roman" w:hAnsi="Times New Roman" w:cs="Times New Roman"/>
            <w:sz w:val="26"/>
            <w:szCs w:val="26"/>
          </w:rPr>
          <w:delText xml:space="preserve"> </w:delText>
        </w:r>
      </w:del>
      <w:r>
        <w:rPr>
          <w:rFonts w:ascii="Times New Roman" w:hAnsi="Times New Roman" w:cs="Times New Roman"/>
          <w:sz w:val="26"/>
          <w:szCs w:val="26"/>
        </w:rPr>
        <w:t xml:space="preserve"> chaque localité</w:t>
      </w:r>
      <w:r w:rsidR="009D13FA">
        <w:rPr>
          <w:rFonts w:ascii="Times New Roman" w:hAnsi="Times New Roman" w:cs="Times New Roman"/>
          <w:sz w:val="26"/>
          <w:szCs w:val="26"/>
        </w:rPr>
        <w:t xml:space="preserve"> visitée</w:t>
      </w:r>
      <w:r>
        <w:rPr>
          <w:rFonts w:ascii="Times New Roman" w:hAnsi="Times New Roman" w:cs="Times New Roman"/>
          <w:sz w:val="26"/>
          <w:szCs w:val="26"/>
        </w:rPr>
        <w:t>,</w:t>
      </w:r>
      <w:del w:id="114" w:author="SG OI-REN" w:date="2021-11-26T13:25:00Z">
        <w:r w:rsidDel="009B58E8">
          <w:rPr>
            <w:rFonts w:ascii="Times New Roman" w:hAnsi="Times New Roman" w:cs="Times New Roman"/>
            <w:sz w:val="26"/>
            <w:szCs w:val="26"/>
          </w:rPr>
          <w:delText xml:space="preserve"> </w:delText>
        </w:r>
      </w:del>
      <w:r>
        <w:rPr>
          <w:rFonts w:ascii="Times New Roman" w:hAnsi="Times New Roman" w:cs="Times New Roman"/>
          <w:sz w:val="26"/>
          <w:szCs w:val="26"/>
        </w:rPr>
        <w:t xml:space="preserve"> aux différentes parties prenantes (autorités administratives et coutumières, administration</w:t>
      </w:r>
      <w:ins w:id="115" w:author="Gaoussou CONE" w:date="2021-11-10T12:34:00Z">
        <w:r w:rsidR="001622DF">
          <w:rPr>
            <w:rFonts w:ascii="Times New Roman" w:hAnsi="Times New Roman" w:cs="Times New Roman"/>
            <w:sz w:val="26"/>
            <w:szCs w:val="26"/>
          </w:rPr>
          <w:t>s</w:t>
        </w:r>
      </w:ins>
      <w:r>
        <w:rPr>
          <w:rFonts w:ascii="Times New Roman" w:hAnsi="Times New Roman" w:cs="Times New Roman"/>
          <w:sz w:val="26"/>
          <w:szCs w:val="26"/>
        </w:rPr>
        <w:t xml:space="preserve"> forestières, Conseil Régional de la Mé, organisation de jeune</w:t>
      </w:r>
      <w:ins w:id="116" w:author="Gaoussou CONE" w:date="2021-11-10T12:34:00Z">
        <w:r w:rsidR="00AA1B44">
          <w:rPr>
            <w:rFonts w:ascii="Times New Roman" w:hAnsi="Times New Roman" w:cs="Times New Roman"/>
            <w:sz w:val="26"/>
            <w:szCs w:val="26"/>
          </w:rPr>
          <w:t>s</w:t>
        </w:r>
      </w:ins>
      <w:r>
        <w:rPr>
          <w:rFonts w:ascii="Times New Roman" w:hAnsi="Times New Roman" w:cs="Times New Roman"/>
          <w:sz w:val="26"/>
          <w:szCs w:val="26"/>
        </w:rPr>
        <w:t xml:space="preserve"> et </w:t>
      </w:r>
      <w:ins w:id="117" w:author="Gaoussou CONE" w:date="2021-11-10T12:35:00Z">
        <w:r w:rsidR="00AA1B44">
          <w:rPr>
            <w:rFonts w:ascii="Times New Roman" w:hAnsi="Times New Roman" w:cs="Times New Roman"/>
            <w:sz w:val="26"/>
            <w:szCs w:val="26"/>
          </w:rPr>
          <w:t xml:space="preserve">de </w:t>
        </w:r>
      </w:ins>
      <w:r>
        <w:rPr>
          <w:rFonts w:ascii="Times New Roman" w:hAnsi="Times New Roman" w:cs="Times New Roman"/>
          <w:sz w:val="26"/>
          <w:szCs w:val="26"/>
        </w:rPr>
        <w:t>femme</w:t>
      </w:r>
      <w:ins w:id="118" w:author="Gaoussou CONE" w:date="2021-11-10T12:34:00Z">
        <w:r w:rsidR="00AA1B44">
          <w:rPr>
            <w:rFonts w:ascii="Times New Roman" w:hAnsi="Times New Roman" w:cs="Times New Roman"/>
            <w:sz w:val="26"/>
            <w:szCs w:val="26"/>
          </w:rPr>
          <w:t>s</w:t>
        </w:r>
      </w:ins>
      <w:r>
        <w:rPr>
          <w:rFonts w:ascii="Times New Roman" w:hAnsi="Times New Roman" w:cs="Times New Roman"/>
          <w:sz w:val="26"/>
          <w:szCs w:val="26"/>
        </w:rPr>
        <w:t xml:space="preserve">, ONG, </w:t>
      </w:r>
      <w:r w:rsidR="002A40A7">
        <w:rPr>
          <w:rFonts w:ascii="Times New Roman" w:hAnsi="Times New Roman" w:cs="Times New Roman"/>
          <w:sz w:val="26"/>
          <w:szCs w:val="26"/>
        </w:rPr>
        <w:t xml:space="preserve">secteur privé, </w:t>
      </w:r>
      <w:r>
        <w:rPr>
          <w:rFonts w:ascii="Times New Roman" w:hAnsi="Times New Roman" w:cs="Times New Roman"/>
          <w:sz w:val="26"/>
          <w:szCs w:val="26"/>
        </w:rPr>
        <w:t>etc…)</w:t>
      </w:r>
      <w:r w:rsidR="004026E5">
        <w:rPr>
          <w:rFonts w:ascii="Times New Roman" w:hAnsi="Times New Roman" w:cs="Times New Roman"/>
          <w:sz w:val="26"/>
          <w:szCs w:val="26"/>
        </w:rPr>
        <w:t>.</w:t>
      </w:r>
      <w:r w:rsidR="004F6552">
        <w:rPr>
          <w:rFonts w:ascii="Times New Roman" w:hAnsi="Times New Roman" w:cs="Times New Roman"/>
          <w:sz w:val="26"/>
          <w:szCs w:val="26"/>
        </w:rPr>
        <w:t xml:space="preserve"> Des séances de travail se tiendron</w:t>
      </w:r>
      <w:ins w:id="119" w:author="Gaoussou CONE" w:date="2021-11-10T12:35:00Z">
        <w:r w:rsidR="007943DC">
          <w:rPr>
            <w:rFonts w:ascii="Times New Roman" w:hAnsi="Times New Roman" w:cs="Times New Roman"/>
            <w:sz w:val="26"/>
            <w:szCs w:val="26"/>
          </w:rPr>
          <w:t>t</w:t>
        </w:r>
      </w:ins>
      <w:del w:id="120" w:author="Gaoussou CONE" w:date="2021-11-10T12:35:00Z">
        <w:r w:rsidR="004F6552" w:rsidDel="007943DC">
          <w:rPr>
            <w:rFonts w:ascii="Times New Roman" w:hAnsi="Times New Roman" w:cs="Times New Roman"/>
            <w:sz w:val="26"/>
            <w:szCs w:val="26"/>
          </w:rPr>
          <w:delText>s</w:delText>
        </w:r>
      </w:del>
      <w:r w:rsidR="004F6552">
        <w:rPr>
          <w:rFonts w:ascii="Times New Roman" w:hAnsi="Times New Roman" w:cs="Times New Roman"/>
          <w:sz w:val="26"/>
          <w:szCs w:val="26"/>
        </w:rPr>
        <w:t xml:space="preserve"> également avec les structures centrales </w:t>
      </w:r>
      <w:ins w:id="121" w:author="SG OI-REN" w:date="2021-11-26T13:26:00Z">
        <w:r w:rsidR="009B58E8">
          <w:rPr>
            <w:rFonts w:ascii="Times New Roman" w:hAnsi="Times New Roman" w:cs="Times New Roman"/>
            <w:sz w:val="26"/>
            <w:szCs w:val="26"/>
          </w:rPr>
          <w:t xml:space="preserve">du MINEF </w:t>
        </w:r>
      </w:ins>
      <w:r w:rsidR="004F6552">
        <w:rPr>
          <w:rFonts w:ascii="Times New Roman" w:hAnsi="Times New Roman" w:cs="Times New Roman"/>
          <w:sz w:val="26"/>
          <w:szCs w:val="26"/>
        </w:rPr>
        <w:t xml:space="preserve">(DPIF, </w:t>
      </w:r>
      <w:ins w:id="122" w:author="SG OI-REN" w:date="2021-11-26T13:26:00Z">
        <w:r w:rsidR="009B58E8">
          <w:rPr>
            <w:rFonts w:ascii="Times New Roman" w:hAnsi="Times New Roman" w:cs="Times New Roman"/>
            <w:sz w:val="26"/>
            <w:szCs w:val="26"/>
          </w:rPr>
          <w:t xml:space="preserve">DRCF, </w:t>
        </w:r>
      </w:ins>
      <w:r w:rsidR="004F6552">
        <w:rPr>
          <w:rFonts w:ascii="Times New Roman" w:hAnsi="Times New Roman" w:cs="Times New Roman"/>
          <w:sz w:val="26"/>
          <w:szCs w:val="26"/>
        </w:rPr>
        <w:t>SODEFOR</w:t>
      </w:r>
      <w:ins w:id="123" w:author="Gaoussou CONE" w:date="2021-11-10T12:36:00Z">
        <w:r w:rsidR="007476D0">
          <w:rPr>
            <w:rFonts w:ascii="Times New Roman" w:hAnsi="Times New Roman" w:cs="Times New Roman"/>
            <w:sz w:val="26"/>
            <w:szCs w:val="26"/>
          </w:rPr>
          <w:t>, etc…</w:t>
        </w:r>
      </w:ins>
      <w:r w:rsidR="004F6552">
        <w:rPr>
          <w:rFonts w:ascii="Times New Roman" w:hAnsi="Times New Roman" w:cs="Times New Roman"/>
          <w:sz w:val="26"/>
          <w:szCs w:val="26"/>
        </w:rPr>
        <w:t>) basées à Abidjan</w:t>
      </w:r>
      <w:r w:rsidR="000B6952">
        <w:rPr>
          <w:rFonts w:ascii="Times New Roman" w:hAnsi="Times New Roman" w:cs="Times New Roman"/>
          <w:sz w:val="26"/>
          <w:szCs w:val="26"/>
        </w:rPr>
        <w:t>.</w:t>
      </w:r>
    </w:p>
    <w:p w14:paraId="5B4F1F6E" w14:textId="7B0E8002" w:rsidR="002A40A7" w:rsidRDefault="00FB1FE4" w:rsidP="0027376A">
      <w:pPr>
        <w:spacing w:before="100"/>
        <w:jc w:val="both"/>
        <w:rPr>
          <w:rFonts w:ascii="Times New Roman" w:hAnsi="Times New Roman" w:cs="Times New Roman"/>
          <w:sz w:val="26"/>
          <w:szCs w:val="26"/>
        </w:rPr>
      </w:pPr>
      <w:r w:rsidRPr="00911B9F">
        <w:rPr>
          <w:rFonts w:ascii="Times New Roman" w:hAnsi="Times New Roman" w:cs="Times New Roman"/>
          <w:sz w:val="26"/>
          <w:szCs w:val="26"/>
        </w:rPr>
        <w:t xml:space="preserve">Le diagnostic permettra </w:t>
      </w:r>
      <w:del w:id="124" w:author="Gaoussou CONE" w:date="2021-11-10T12:48:00Z">
        <w:r w:rsidRPr="00911B9F" w:rsidDel="009625F7">
          <w:rPr>
            <w:rFonts w:ascii="Times New Roman" w:hAnsi="Times New Roman" w:cs="Times New Roman"/>
            <w:sz w:val="26"/>
            <w:szCs w:val="26"/>
          </w:rPr>
          <w:delText>d</w:delText>
        </w:r>
        <w:r w:rsidR="00F06D42" w:rsidDel="009625F7">
          <w:rPr>
            <w:rFonts w:ascii="Times New Roman" w:hAnsi="Times New Roman" w:cs="Times New Roman"/>
            <w:sz w:val="26"/>
            <w:szCs w:val="26"/>
          </w:rPr>
          <w:delText>’identifier</w:delText>
        </w:r>
      </w:del>
      <w:ins w:id="125" w:author="Gaoussou CONE" w:date="2021-11-10T12:48:00Z">
        <w:r w:rsidR="009625F7">
          <w:rPr>
            <w:rFonts w:ascii="Times New Roman" w:hAnsi="Times New Roman" w:cs="Times New Roman"/>
            <w:sz w:val="26"/>
            <w:szCs w:val="26"/>
          </w:rPr>
          <w:t>d’</w:t>
        </w:r>
      </w:ins>
      <w:ins w:id="126" w:author="Gaoussou CONE" w:date="2021-11-10T12:47:00Z">
        <w:r w:rsidR="003100BF">
          <w:rPr>
            <w:rFonts w:ascii="Times New Roman" w:hAnsi="Times New Roman" w:cs="Times New Roman"/>
            <w:sz w:val="26"/>
            <w:szCs w:val="26"/>
          </w:rPr>
          <w:t>a</w:t>
        </w:r>
      </w:ins>
      <w:ins w:id="127" w:author="Gaoussou CONE" w:date="2021-11-10T12:48:00Z">
        <w:r w:rsidR="009625F7">
          <w:rPr>
            <w:rFonts w:ascii="Times New Roman" w:hAnsi="Times New Roman" w:cs="Times New Roman"/>
            <w:sz w:val="26"/>
            <w:szCs w:val="26"/>
          </w:rPr>
          <w:t>ffiner</w:t>
        </w:r>
      </w:ins>
      <w:ins w:id="128" w:author="Gaoussou CONE" w:date="2021-11-10T12:47:00Z">
        <w:r w:rsidR="003100BF">
          <w:rPr>
            <w:rFonts w:ascii="Times New Roman" w:hAnsi="Times New Roman" w:cs="Times New Roman"/>
            <w:sz w:val="26"/>
            <w:szCs w:val="26"/>
          </w:rPr>
          <w:t xml:space="preserve"> </w:t>
        </w:r>
      </w:ins>
      <w:del w:id="129" w:author="SG OI-REN" w:date="2021-11-26T13:26:00Z">
        <w:r w:rsidR="00F06D42" w:rsidDel="009B58E8">
          <w:rPr>
            <w:rFonts w:ascii="Times New Roman" w:hAnsi="Times New Roman" w:cs="Times New Roman"/>
            <w:sz w:val="26"/>
            <w:szCs w:val="26"/>
          </w:rPr>
          <w:delText xml:space="preserve"> </w:delText>
        </w:r>
      </w:del>
      <w:r w:rsidR="00F06D42">
        <w:rPr>
          <w:rFonts w:ascii="Times New Roman" w:hAnsi="Times New Roman" w:cs="Times New Roman"/>
          <w:sz w:val="26"/>
          <w:szCs w:val="26"/>
        </w:rPr>
        <w:t>les actions à mener</w:t>
      </w:r>
      <w:del w:id="130" w:author="Gaoussou CONE" w:date="2021-11-10T12:38:00Z">
        <w:r w:rsidR="00F06D42" w:rsidDel="001659C0">
          <w:rPr>
            <w:rFonts w:ascii="Times New Roman" w:hAnsi="Times New Roman" w:cs="Times New Roman"/>
            <w:sz w:val="26"/>
            <w:szCs w:val="26"/>
          </w:rPr>
          <w:delText xml:space="preserve"> </w:delText>
        </w:r>
      </w:del>
      <w:del w:id="131" w:author="SG OI-REN" w:date="2021-11-26T13:26:00Z">
        <w:r w:rsidRPr="00911B9F" w:rsidDel="009B58E8">
          <w:rPr>
            <w:rFonts w:ascii="Times New Roman" w:hAnsi="Times New Roman" w:cs="Times New Roman"/>
            <w:sz w:val="26"/>
            <w:szCs w:val="26"/>
          </w:rPr>
          <w:delText>,</w:delText>
        </w:r>
      </w:del>
      <w:r w:rsidRPr="00911B9F">
        <w:rPr>
          <w:rFonts w:ascii="Times New Roman" w:hAnsi="Times New Roman" w:cs="Times New Roman"/>
          <w:sz w:val="26"/>
          <w:szCs w:val="26"/>
        </w:rPr>
        <w:t xml:space="preserve"> et </w:t>
      </w:r>
      <w:ins w:id="132" w:author="Gaoussou CONE" w:date="2021-11-10T13:03:00Z">
        <w:r w:rsidR="00FC13DB">
          <w:rPr>
            <w:rFonts w:ascii="Times New Roman" w:hAnsi="Times New Roman" w:cs="Times New Roman"/>
            <w:sz w:val="26"/>
            <w:szCs w:val="26"/>
          </w:rPr>
          <w:t xml:space="preserve">d’identifier </w:t>
        </w:r>
      </w:ins>
      <w:r w:rsidRPr="00911B9F">
        <w:rPr>
          <w:rFonts w:ascii="Times New Roman" w:hAnsi="Times New Roman" w:cs="Times New Roman"/>
          <w:sz w:val="26"/>
          <w:szCs w:val="26"/>
        </w:rPr>
        <w:t xml:space="preserve">les </w:t>
      </w:r>
      <w:ins w:id="133" w:author="Gaoussou CONE" w:date="2021-11-10T13:03:00Z">
        <w:r w:rsidR="00C0357B">
          <w:rPr>
            <w:rFonts w:ascii="Times New Roman" w:hAnsi="Times New Roman" w:cs="Times New Roman"/>
            <w:sz w:val="26"/>
            <w:szCs w:val="26"/>
          </w:rPr>
          <w:t xml:space="preserve">six (6) </w:t>
        </w:r>
      </w:ins>
      <w:r w:rsidR="004412A2">
        <w:rPr>
          <w:rFonts w:ascii="Times New Roman" w:hAnsi="Times New Roman" w:cs="Times New Roman"/>
          <w:sz w:val="26"/>
          <w:szCs w:val="26"/>
        </w:rPr>
        <w:t>villages/</w:t>
      </w:r>
      <w:r w:rsidRPr="00911B9F">
        <w:rPr>
          <w:rFonts w:ascii="Times New Roman" w:hAnsi="Times New Roman" w:cs="Times New Roman"/>
          <w:sz w:val="26"/>
          <w:szCs w:val="26"/>
        </w:rPr>
        <w:t xml:space="preserve">terroirs </w:t>
      </w:r>
      <w:r w:rsidR="00D969BA">
        <w:rPr>
          <w:rFonts w:ascii="Times New Roman" w:hAnsi="Times New Roman" w:cs="Times New Roman"/>
          <w:sz w:val="26"/>
          <w:szCs w:val="26"/>
        </w:rPr>
        <w:t xml:space="preserve">qui seront </w:t>
      </w:r>
      <w:r w:rsidR="009D270E">
        <w:rPr>
          <w:rFonts w:ascii="Times New Roman" w:hAnsi="Times New Roman" w:cs="Times New Roman"/>
          <w:sz w:val="26"/>
          <w:szCs w:val="26"/>
        </w:rPr>
        <w:t>retenus</w:t>
      </w:r>
      <w:r w:rsidRPr="00911B9F">
        <w:rPr>
          <w:rFonts w:ascii="Times New Roman" w:hAnsi="Times New Roman" w:cs="Times New Roman"/>
          <w:sz w:val="26"/>
          <w:szCs w:val="26"/>
        </w:rPr>
        <w:t xml:space="preserve"> </w:t>
      </w:r>
      <w:r w:rsidR="00C30705">
        <w:rPr>
          <w:rFonts w:ascii="Times New Roman" w:hAnsi="Times New Roman" w:cs="Times New Roman"/>
          <w:sz w:val="26"/>
          <w:szCs w:val="26"/>
        </w:rPr>
        <w:t>pour la suite d</w:t>
      </w:r>
      <w:r w:rsidR="00C30705" w:rsidRPr="00911B9F">
        <w:rPr>
          <w:rFonts w:ascii="Times New Roman" w:hAnsi="Times New Roman" w:cs="Times New Roman"/>
          <w:sz w:val="26"/>
          <w:szCs w:val="26"/>
        </w:rPr>
        <w:t>u projet</w:t>
      </w:r>
      <w:ins w:id="134" w:author="Gaoussou CONE" w:date="2021-11-10T13:08:00Z">
        <w:r w:rsidR="00870F27">
          <w:rPr>
            <w:rFonts w:ascii="Times New Roman" w:hAnsi="Times New Roman" w:cs="Times New Roman"/>
            <w:sz w:val="26"/>
            <w:szCs w:val="26"/>
          </w:rPr>
          <w:t>,</w:t>
        </w:r>
      </w:ins>
      <w:r w:rsidR="00C30705">
        <w:rPr>
          <w:rFonts w:ascii="Times New Roman" w:hAnsi="Times New Roman" w:cs="Times New Roman"/>
          <w:sz w:val="26"/>
          <w:szCs w:val="26"/>
        </w:rPr>
        <w:t xml:space="preserve"> </w:t>
      </w:r>
      <w:r w:rsidR="00375082">
        <w:rPr>
          <w:rFonts w:ascii="Times New Roman" w:hAnsi="Times New Roman" w:cs="Times New Roman"/>
          <w:sz w:val="26"/>
          <w:szCs w:val="26"/>
        </w:rPr>
        <w:t>sur les huit</w:t>
      </w:r>
      <w:r w:rsidR="00633343">
        <w:rPr>
          <w:rFonts w:ascii="Times New Roman" w:hAnsi="Times New Roman" w:cs="Times New Roman"/>
          <w:sz w:val="26"/>
          <w:szCs w:val="26"/>
        </w:rPr>
        <w:t xml:space="preserve"> villages </w:t>
      </w:r>
      <w:r w:rsidR="00C30705">
        <w:rPr>
          <w:rFonts w:ascii="Times New Roman" w:hAnsi="Times New Roman" w:cs="Times New Roman"/>
          <w:sz w:val="26"/>
          <w:szCs w:val="26"/>
        </w:rPr>
        <w:t>préalablement identif</w:t>
      </w:r>
      <w:r w:rsidR="00642674">
        <w:rPr>
          <w:rFonts w:ascii="Times New Roman" w:hAnsi="Times New Roman" w:cs="Times New Roman"/>
          <w:sz w:val="26"/>
          <w:szCs w:val="26"/>
        </w:rPr>
        <w:t>i</w:t>
      </w:r>
      <w:r w:rsidR="00C30705">
        <w:rPr>
          <w:rFonts w:ascii="Times New Roman" w:hAnsi="Times New Roman" w:cs="Times New Roman"/>
          <w:sz w:val="26"/>
          <w:szCs w:val="26"/>
        </w:rPr>
        <w:t>é</w:t>
      </w:r>
      <w:r w:rsidR="00642674">
        <w:rPr>
          <w:rFonts w:ascii="Times New Roman" w:hAnsi="Times New Roman" w:cs="Times New Roman"/>
          <w:sz w:val="26"/>
          <w:szCs w:val="26"/>
        </w:rPr>
        <w:t>s</w:t>
      </w:r>
      <w:del w:id="135" w:author="SG OI-REN" w:date="2021-11-16T23:34:00Z">
        <w:r w:rsidR="00C30705" w:rsidDel="0014185D">
          <w:rPr>
            <w:rFonts w:ascii="Times New Roman" w:hAnsi="Times New Roman" w:cs="Times New Roman"/>
            <w:sz w:val="26"/>
            <w:szCs w:val="26"/>
          </w:rPr>
          <w:delText xml:space="preserve"> </w:delText>
        </w:r>
      </w:del>
      <w:del w:id="136" w:author="Gaoussou CONE" w:date="2021-11-10T13:07:00Z">
        <w:r w:rsidR="00D969BA" w:rsidDel="00C30705">
          <w:rPr>
            <w:rFonts w:ascii="Times New Roman" w:hAnsi="Times New Roman" w:cs="Times New Roman"/>
            <w:sz w:val="26"/>
            <w:szCs w:val="26"/>
          </w:rPr>
          <w:delText xml:space="preserve">pour la </w:delText>
        </w:r>
      </w:del>
      <w:del w:id="137" w:author="Gaoussou CONE" w:date="2021-11-10T12:48:00Z">
        <w:r w:rsidRPr="00911B9F" w:rsidDel="004C0D4F">
          <w:rPr>
            <w:rFonts w:ascii="Times New Roman" w:hAnsi="Times New Roman" w:cs="Times New Roman"/>
            <w:sz w:val="26"/>
            <w:szCs w:val="26"/>
          </w:rPr>
          <w:delText>mi</w:delText>
        </w:r>
      </w:del>
      <w:del w:id="138" w:author="Gaoussou CONE" w:date="2021-11-10T12:49:00Z">
        <w:r w:rsidRPr="00911B9F" w:rsidDel="004C0D4F">
          <w:rPr>
            <w:rFonts w:ascii="Times New Roman" w:hAnsi="Times New Roman" w:cs="Times New Roman"/>
            <w:sz w:val="26"/>
            <w:szCs w:val="26"/>
          </w:rPr>
          <w:delText>se en œuvre d</w:delText>
        </w:r>
      </w:del>
      <w:del w:id="139" w:author="Gaoussou CONE" w:date="2021-11-10T13:07:00Z">
        <w:r w:rsidRPr="00911B9F" w:rsidDel="00C30705">
          <w:rPr>
            <w:rFonts w:ascii="Times New Roman" w:hAnsi="Times New Roman" w:cs="Times New Roman"/>
            <w:sz w:val="26"/>
            <w:szCs w:val="26"/>
          </w:rPr>
          <w:delText>u projet</w:delText>
        </w:r>
      </w:del>
      <w:r w:rsidR="002A40A7">
        <w:rPr>
          <w:rFonts w:ascii="Times New Roman" w:hAnsi="Times New Roman" w:cs="Times New Roman"/>
          <w:sz w:val="26"/>
          <w:szCs w:val="26"/>
        </w:rPr>
        <w:t>.</w:t>
      </w:r>
      <w:ins w:id="140" w:author="Gaoussou CONE" w:date="2021-11-10T12:49:00Z">
        <w:r w:rsidR="0070202B">
          <w:rPr>
            <w:rFonts w:ascii="Times New Roman" w:hAnsi="Times New Roman" w:cs="Times New Roman"/>
            <w:sz w:val="26"/>
            <w:szCs w:val="26"/>
          </w:rPr>
          <w:t xml:space="preserve"> </w:t>
        </w:r>
        <w:r w:rsidR="00107E00">
          <w:rPr>
            <w:rFonts w:ascii="Times New Roman" w:hAnsi="Times New Roman" w:cs="Times New Roman"/>
            <w:sz w:val="26"/>
            <w:szCs w:val="26"/>
          </w:rPr>
          <w:t>Cette détermination se fera de sorte à adresser les thé</w:t>
        </w:r>
      </w:ins>
      <w:ins w:id="141" w:author="Gaoussou CONE" w:date="2021-11-10T12:50:00Z">
        <w:r w:rsidR="00107E00">
          <w:rPr>
            <w:rFonts w:ascii="Times New Roman" w:hAnsi="Times New Roman" w:cs="Times New Roman"/>
            <w:sz w:val="26"/>
            <w:szCs w:val="26"/>
          </w:rPr>
          <w:t xml:space="preserve">matiques les plus urgentes et pertinentes </w:t>
        </w:r>
        <w:r w:rsidR="006279F8">
          <w:rPr>
            <w:rFonts w:ascii="Times New Roman" w:hAnsi="Times New Roman" w:cs="Times New Roman"/>
            <w:sz w:val="26"/>
            <w:szCs w:val="26"/>
          </w:rPr>
          <w:t>dans la zone du projet.</w:t>
        </w:r>
      </w:ins>
      <w:r w:rsidR="002A40A7">
        <w:rPr>
          <w:rFonts w:ascii="Times New Roman" w:hAnsi="Times New Roman" w:cs="Times New Roman"/>
          <w:sz w:val="26"/>
          <w:szCs w:val="26"/>
        </w:rPr>
        <w:t xml:space="preserve"> Il aidera aussi</w:t>
      </w:r>
      <w:r w:rsidR="000A0D49">
        <w:rPr>
          <w:rFonts w:ascii="Times New Roman" w:hAnsi="Times New Roman" w:cs="Times New Roman"/>
          <w:sz w:val="26"/>
          <w:szCs w:val="26"/>
        </w:rPr>
        <w:t xml:space="preserve"> </w:t>
      </w:r>
      <w:r w:rsidR="002A40A7">
        <w:rPr>
          <w:rFonts w:ascii="Times New Roman" w:hAnsi="Times New Roman" w:cs="Times New Roman"/>
          <w:sz w:val="26"/>
          <w:szCs w:val="26"/>
        </w:rPr>
        <w:t xml:space="preserve">à pré-identifier </w:t>
      </w:r>
      <w:r w:rsidRPr="00911B9F">
        <w:rPr>
          <w:rFonts w:ascii="Times New Roman" w:hAnsi="Times New Roman" w:cs="Times New Roman"/>
          <w:sz w:val="26"/>
          <w:szCs w:val="26"/>
        </w:rPr>
        <w:t xml:space="preserve">les personnes ressources communautaires qui pourraient participer à la formation sur la législation et la collecte de données crédibles et vérifiables </w:t>
      </w:r>
      <w:r w:rsidR="002A40A7">
        <w:rPr>
          <w:rFonts w:ascii="Times New Roman" w:hAnsi="Times New Roman" w:cs="Times New Roman"/>
          <w:sz w:val="26"/>
          <w:szCs w:val="26"/>
        </w:rPr>
        <w:t>de la gestion</w:t>
      </w:r>
      <w:ins w:id="142" w:author="Gaoussou CONE" w:date="2021-11-10T12:52:00Z">
        <w:r w:rsidR="007F78E4">
          <w:rPr>
            <w:rFonts w:ascii="Times New Roman" w:hAnsi="Times New Roman" w:cs="Times New Roman"/>
            <w:sz w:val="26"/>
            <w:szCs w:val="26"/>
          </w:rPr>
          <w:t xml:space="preserve"> forestière</w:t>
        </w:r>
      </w:ins>
      <w:r w:rsidR="00952D25">
        <w:rPr>
          <w:rFonts w:ascii="Times New Roman" w:hAnsi="Times New Roman" w:cs="Times New Roman"/>
          <w:sz w:val="26"/>
          <w:szCs w:val="26"/>
        </w:rPr>
        <w:t xml:space="preserve">, </w:t>
      </w:r>
      <w:r w:rsidRPr="00911B9F">
        <w:rPr>
          <w:rFonts w:ascii="Times New Roman" w:hAnsi="Times New Roman" w:cs="Times New Roman"/>
          <w:sz w:val="26"/>
          <w:szCs w:val="26"/>
        </w:rPr>
        <w:t xml:space="preserve">utiles pour </w:t>
      </w:r>
      <w:r w:rsidR="00D822AA">
        <w:rPr>
          <w:rFonts w:ascii="Times New Roman" w:hAnsi="Times New Roman" w:cs="Times New Roman"/>
          <w:sz w:val="26"/>
          <w:szCs w:val="26"/>
        </w:rPr>
        <w:t>remonter des non-conformité</w:t>
      </w:r>
      <w:r w:rsidR="002A40A7">
        <w:rPr>
          <w:rFonts w:ascii="Times New Roman" w:hAnsi="Times New Roman" w:cs="Times New Roman"/>
          <w:sz w:val="26"/>
          <w:szCs w:val="26"/>
        </w:rPr>
        <w:t xml:space="preserve">s aux autorités compétentes et </w:t>
      </w:r>
      <w:ins w:id="143" w:author="Gaoussou CONE" w:date="2021-11-10T12:52:00Z">
        <w:r w:rsidR="00A56B74">
          <w:rPr>
            <w:rFonts w:ascii="Times New Roman" w:hAnsi="Times New Roman" w:cs="Times New Roman"/>
            <w:sz w:val="26"/>
            <w:szCs w:val="26"/>
          </w:rPr>
          <w:t xml:space="preserve">à </w:t>
        </w:r>
      </w:ins>
      <w:r w:rsidR="002A40A7">
        <w:rPr>
          <w:rFonts w:ascii="Times New Roman" w:hAnsi="Times New Roman" w:cs="Times New Roman"/>
          <w:sz w:val="26"/>
          <w:szCs w:val="26"/>
        </w:rPr>
        <w:t>l’observateur indépendant.</w:t>
      </w:r>
    </w:p>
    <w:p w14:paraId="59323442" w14:textId="1F55144D" w:rsidR="0027376A" w:rsidRPr="002306B1" w:rsidRDefault="009C50B6" w:rsidP="0027376A">
      <w:pPr>
        <w:spacing w:before="100"/>
        <w:jc w:val="both"/>
        <w:rPr>
          <w:rFonts w:ascii="Times New Roman" w:hAnsi="Times New Roman" w:cs="Times New Roman"/>
          <w:sz w:val="26"/>
          <w:szCs w:val="26"/>
        </w:rPr>
      </w:pPr>
      <w:r>
        <w:rPr>
          <w:rFonts w:ascii="Times New Roman" w:hAnsi="Times New Roman" w:cs="Times New Roman"/>
          <w:sz w:val="26"/>
          <w:szCs w:val="26"/>
        </w:rPr>
        <w:t>I</w:t>
      </w:r>
      <w:r w:rsidR="003278B8">
        <w:rPr>
          <w:rFonts w:ascii="Times New Roman" w:hAnsi="Times New Roman" w:cs="Times New Roman"/>
          <w:sz w:val="26"/>
          <w:szCs w:val="26"/>
        </w:rPr>
        <w:t xml:space="preserve">l permettra </w:t>
      </w:r>
      <w:ins w:id="144" w:author="Gaoussou CONE" w:date="2021-11-10T12:53:00Z">
        <w:r w:rsidR="00A56B74">
          <w:rPr>
            <w:rFonts w:ascii="Times New Roman" w:hAnsi="Times New Roman" w:cs="Times New Roman"/>
            <w:sz w:val="26"/>
            <w:szCs w:val="26"/>
          </w:rPr>
          <w:t xml:space="preserve">également </w:t>
        </w:r>
      </w:ins>
      <w:del w:id="145" w:author="Gaoussou CONE" w:date="2021-11-10T12:53:00Z">
        <w:r w:rsidR="003278B8" w:rsidDel="00A56B74">
          <w:rPr>
            <w:rFonts w:ascii="Times New Roman" w:hAnsi="Times New Roman" w:cs="Times New Roman"/>
            <w:sz w:val="26"/>
            <w:szCs w:val="26"/>
          </w:rPr>
          <w:delText>aussi</w:delText>
        </w:r>
      </w:del>
      <w:r w:rsidR="003278B8">
        <w:rPr>
          <w:rFonts w:ascii="Times New Roman" w:hAnsi="Times New Roman" w:cs="Times New Roman"/>
          <w:sz w:val="26"/>
          <w:szCs w:val="26"/>
        </w:rPr>
        <w:t xml:space="preserve"> de </w:t>
      </w:r>
      <w:r w:rsidR="00A44785">
        <w:rPr>
          <w:rFonts w:ascii="Times New Roman" w:hAnsi="Times New Roman" w:cs="Times New Roman"/>
          <w:sz w:val="26"/>
          <w:szCs w:val="26"/>
        </w:rPr>
        <w:t xml:space="preserve">faire un premier état des lieux sur la connaissance de la gestion des ressources forestières par les participants et de leur intérêt sur la question. </w:t>
      </w:r>
      <w:r w:rsidR="007243F3">
        <w:rPr>
          <w:rFonts w:ascii="Times New Roman" w:hAnsi="Times New Roman" w:cs="Times New Roman"/>
          <w:sz w:val="26"/>
          <w:szCs w:val="26"/>
        </w:rPr>
        <w:t xml:space="preserve">Un guide d’entretien </w:t>
      </w:r>
      <w:del w:id="146" w:author="Gaoussou CONE" w:date="2021-11-10T12:54:00Z">
        <w:r w:rsidR="00300E72" w:rsidDel="001819A7">
          <w:rPr>
            <w:rFonts w:ascii="Times New Roman" w:hAnsi="Times New Roman" w:cs="Times New Roman"/>
            <w:sz w:val="26"/>
            <w:szCs w:val="26"/>
          </w:rPr>
          <w:delText xml:space="preserve"> </w:delText>
        </w:r>
      </w:del>
      <w:r w:rsidR="00300E72">
        <w:rPr>
          <w:rFonts w:ascii="Times New Roman" w:hAnsi="Times New Roman" w:cs="Times New Roman"/>
          <w:sz w:val="26"/>
          <w:szCs w:val="26"/>
        </w:rPr>
        <w:t>sera élaboré à cet effet</w:t>
      </w:r>
      <w:r w:rsidR="0027376A">
        <w:rPr>
          <w:rFonts w:ascii="Times New Roman" w:hAnsi="Times New Roman" w:cs="Times New Roman"/>
          <w:sz w:val="26"/>
          <w:szCs w:val="26"/>
        </w:rPr>
        <w:t xml:space="preserve"> et cette activité se tiendra sur une </w:t>
      </w:r>
      <w:r w:rsidR="0027376A" w:rsidRPr="00A829DB">
        <w:rPr>
          <w:rFonts w:ascii="Times New Roman" w:hAnsi="Times New Roman" w:cs="Times New Roman"/>
          <w:sz w:val="26"/>
          <w:szCs w:val="26"/>
        </w:rPr>
        <w:t xml:space="preserve">période de </w:t>
      </w:r>
      <w:ins w:id="147" w:author="SG OI-REN" w:date="2021-11-26T13:29:00Z">
        <w:r w:rsidR="00DE3637">
          <w:rPr>
            <w:rFonts w:ascii="Times New Roman" w:hAnsi="Times New Roman" w:cs="Times New Roman"/>
            <w:sz w:val="26"/>
            <w:szCs w:val="26"/>
          </w:rPr>
          <w:t>quinze</w:t>
        </w:r>
      </w:ins>
      <w:del w:id="148" w:author="SG OI-REN" w:date="2021-11-26T13:29:00Z">
        <w:r w:rsidR="007758BD" w:rsidRPr="00A829DB" w:rsidDel="00DE3637">
          <w:rPr>
            <w:rFonts w:ascii="Times New Roman" w:hAnsi="Times New Roman" w:cs="Times New Roman"/>
            <w:sz w:val="26"/>
            <w:szCs w:val="26"/>
          </w:rPr>
          <w:delText>vingt</w:delText>
        </w:r>
      </w:del>
      <w:r w:rsidR="007758BD" w:rsidRPr="00A829DB">
        <w:rPr>
          <w:rFonts w:ascii="Times New Roman" w:hAnsi="Times New Roman" w:cs="Times New Roman"/>
          <w:sz w:val="26"/>
          <w:szCs w:val="26"/>
        </w:rPr>
        <w:t xml:space="preserve"> </w:t>
      </w:r>
      <w:r w:rsidR="0027376A" w:rsidRPr="00A829DB">
        <w:rPr>
          <w:rFonts w:ascii="Times New Roman" w:hAnsi="Times New Roman" w:cs="Times New Roman"/>
          <w:sz w:val="26"/>
          <w:szCs w:val="26"/>
        </w:rPr>
        <w:t>(</w:t>
      </w:r>
      <w:ins w:id="149" w:author="SG OI-REN" w:date="2021-11-26T13:29:00Z">
        <w:r w:rsidR="00DE3637">
          <w:rPr>
            <w:rFonts w:ascii="Times New Roman" w:hAnsi="Times New Roman" w:cs="Times New Roman"/>
            <w:sz w:val="26"/>
            <w:szCs w:val="26"/>
          </w:rPr>
          <w:t>15</w:t>
        </w:r>
      </w:ins>
      <w:del w:id="150" w:author="SG OI-REN" w:date="2021-11-26T13:29:00Z">
        <w:r w:rsidR="007758BD" w:rsidRPr="00A829DB" w:rsidDel="00DE3637">
          <w:rPr>
            <w:rFonts w:ascii="Times New Roman" w:hAnsi="Times New Roman" w:cs="Times New Roman"/>
            <w:sz w:val="26"/>
            <w:szCs w:val="26"/>
          </w:rPr>
          <w:delText>20</w:delText>
        </w:r>
      </w:del>
      <w:r w:rsidR="0027376A" w:rsidRPr="00A829DB">
        <w:rPr>
          <w:rFonts w:ascii="Times New Roman" w:hAnsi="Times New Roman" w:cs="Times New Roman"/>
          <w:sz w:val="26"/>
          <w:szCs w:val="26"/>
        </w:rPr>
        <w:t>) jours</w:t>
      </w:r>
      <w:ins w:id="151" w:author="SG OI-REN" w:date="2021-11-26T13:30:00Z">
        <w:r w:rsidR="00DE3637">
          <w:rPr>
            <w:rFonts w:ascii="Times New Roman" w:hAnsi="Times New Roman" w:cs="Times New Roman"/>
            <w:sz w:val="26"/>
            <w:szCs w:val="26"/>
          </w:rPr>
          <w:t xml:space="preserve"> et sera précédé se trois (03) jours de distribution de courriers aux différe</w:t>
        </w:r>
      </w:ins>
      <w:ins w:id="152" w:author="SG OI-REN" w:date="2021-11-26T13:31:00Z">
        <w:r w:rsidR="00DE3637">
          <w:rPr>
            <w:rFonts w:ascii="Times New Roman" w:hAnsi="Times New Roman" w:cs="Times New Roman"/>
            <w:sz w:val="26"/>
            <w:szCs w:val="26"/>
          </w:rPr>
          <w:t>n</w:t>
        </w:r>
      </w:ins>
      <w:ins w:id="153" w:author="SG OI-REN" w:date="2021-11-26T13:30:00Z">
        <w:r w:rsidR="00DE3637">
          <w:rPr>
            <w:rFonts w:ascii="Times New Roman" w:hAnsi="Times New Roman" w:cs="Times New Roman"/>
            <w:sz w:val="26"/>
            <w:szCs w:val="26"/>
          </w:rPr>
          <w:t>tes parties prenantes ciblées.</w:t>
        </w:r>
      </w:ins>
      <w:del w:id="154" w:author="SG OI-REN" w:date="2021-11-26T13:31:00Z">
        <w:r w:rsidR="0027376A" w:rsidRPr="004E44AA" w:rsidDel="00DE3637">
          <w:rPr>
            <w:rFonts w:ascii="Times New Roman" w:hAnsi="Times New Roman" w:cs="Times New Roman"/>
            <w:sz w:val="26"/>
            <w:szCs w:val="26"/>
          </w:rPr>
          <w:delText>.</w:delText>
        </w:r>
      </w:del>
    </w:p>
    <w:p w14:paraId="6E861FA4" w14:textId="760B9D51" w:rsidR="00A74CA0" w:rsidRDefault="00A74CA0" w:rsidP="00A44785">
      <w:pPr>
        <w:spacing w:line="276" w:lineRule="auto"/>
        <w:ind w:right="170"/>
        <w:jc w:val="both"/>
        <w:rPr>
          <w:rFonts w:ascii="Times New Roman" w:hAnsi="Times New Roman" w:cs="Times New Roman"/>
          <w:sz w:val="26"/>
          <w:szCs w:val="26"/>
        </w:rPr>
      </w:pPr>
    </w:p>
    <w:p w14:paraId="74CD9B1B" w14:textId="1FE06C0F" w:rsidR="00A44785" w:rsidRDefault="00FF2C37" w:rsidP="00A44785">
      <w:pPr>
        <w:spacing w:line="276" w:lineRule="auto"/>
        <w:ind w:right="170"/>
        <w:jc w:val="both"/>
        <w:rPr>
          <w:rFonts w:ascii="Times New Roman" w:hAnsi="Times New Roman" w:cs="Times New Roman"/>
          <w:sz w:val="26"/>
          <w:szCs w:val="26"/>
        </w:rPr>
      </w:pPr>
      <w:r>
        <w:rPr>
          <w:rFonts w:ascii="Times New Roman" w:hAnsi="Times New Roman" w:cs="Times New Roman"/>
          <w:sz w:val="26"/>
          <w:szCs w:val="26"/>
        </w:rPr>
        <w:t xml:space="preserve">Ce </w:t>
      </w:r>
      <w:r w:rsidR="00225659">
        <w:rPr>
          <w:rFonts w:ascii="Times New Roman" w:hAnsi="Times New Roman" w:cs="Times New Roman"/>
          <w:sz w:val="26"/>
          <w:szCs w:val="26"/>
        </w:rPr>
        <w:t xml:space="preserve">diagnostic se déroulera dans </w:t>
      </w:r>
      <w:r w:rsidR="00EE1299">
        <w:rPr>
          <w:rFonts w:ascii="Times New Roman" w:hAnsi="Times New Roman" w:cs="Times New Roman"/>
          <w:sz w:val="26"/>
          <w:szCs w:val="26"/>
        </w:rPr>
        <w:t>quatre Sous-préfectures</w:t>
      </w:r>
      <w:r w:rsidR="00E67387">
        <w:rPr>
          <w:rFonts w:ascii="Times New Roman" w:hAnsi="Times New Roman" w:cs="Times New Roman"/>
          <w:sz w:val="26"/>
          <w:szCs w:val="26"/>
        </w:rPr>
        <w:t xml:space="preserve"> regroupant </w:t>
      </w:r>
      <w:r w:rsidR="00585BA5">
        <w:rPr>
          <w:rFonts w:ascii="Times New Roman" w:hAnsi="Times New Roman" w:cs="Times New Roman"/>
          <w:sz w:val="26"/>
          <w:szCs w:val="26"/>
        </w:rPr>
        <w:t>huit (</w:t>
      </w:r>
      <w:r w:rsidR="00E35B38">
        <w:rPr>
          <w:rFonts w:ascii="Times New Roman" w:hAnsi="Times New Roman" w:cs="Times New Roman"/>
          <w:sz w:val="26"/>
          <w:szCs w:val="26"/>
        </w:rPr>
        <w:t xml:space="preserve">8) </w:t>
      </w:r>
      <w:del w:id="155" w:author="Gaoussou CONE" w:date="2021-11-10T12:55:00Z">
        <w:r w:rsidR="008D1875" w:rsidDel="00FE5EDF">
          <w:rPr>
            <w:rFonts w:ascii="Times New Roman" w:hAnsi="Times New Roman" w:cs="Times New Roman"/>
            <w:sz w:val="26"/>
            <w:szCs w:val="26"/>
          </w:rPr>
          <w:delText xml:space="preserve"> </w:delText>
        </w:r>
      </w:del>
      <w:r w:rsidR="00E67387">
        <w:rPr>
          <w:rFonts w:ascii="Times New Roman" w:hAnsi="Times New Roman" w:cs="Times New Roman"/>
          <w:sz w:val="26"/>
          <w:szCs w:val="26"/>
        </w:rPr>
        <w:t>villages</w:t>
      </w:r>
      <w:r w:rsidR="005B6C32">
        <w:rPr>
          <w:rFonts w:ascii="Times New Roman" w:hAnsi="Times New Roman" w:cs="Times New Roman"/>
          <w:sz w:val="26"/>
          <w:szCs w:val="26"/>
        </w:rPr>
        <w:t>.</w:t>
      </w:r>
      <w:r w:rsidR="00E67387">
        <w:rPr>
          <w:rFonts w:ascii="Times New Roman" w:hAnsi="Times New Roman" w:cs="Times New Roman"/>
          <w:sz w:val="26"/>
          <w:szCs w:val="26"/>
        </w:rPr>
        <w:t xml:space="preserve"> </w:t>
      </w:r>
      <w:r w:rsidR="005B6C32">
        <w:rPr>
          <w:rFonts w:ascii="Times New Roman" w:hAnsi="Times New Roman" w:cs="Times New Roman"/>
          <w:sz w:val="26"/>
          <w:szCs w:val="26"/>
        </w:rPr>
        <w:t xml:space="preserve">Les </w:t>
      </w:r>
      <w:r w:rsidR="005E619A">
        <w:rPr>
          <w:rFonts w:ascii="Times New Roman" w:hAnsi="Times New Roman" w:cs="Times New Roman"/>
          <w:sz w:val="26"/>
          <w:szCs w:val="26"/>
        </w:rPr>
        <w:t xml:space="preserve">localités </w:t>
      </w:r>
      <w:r w:rsidR="005B6C32">
        <w:rPr>
          <w:rFonts w:ascii="Times New Roman" w:hAnsi="Times New Roman" w:cs="Times New Roman"/>
          <w:sz w:val="26"/>
          <w:szCs w:val="26"/>
        </w:rPr>
        <w:t xml:space="preserve">ciblées sont les suivantes : </w:t>
      </w:r>
    </w:p>
    <w:p w14:paraId="3BD98C52" w14:textId="406DD140" w:rsidR="005B5242" w:rsidRDefault="005B5242" w:rsidP="00A44785">
      <w:pPr>
        <w:spacing w:line="276" w:lineRule="auto"/>
        <w:ind w:right="170"/>
        <w:jc w:val="both"/>
        <w:rPr>
          <w:rFonts w:ascii="Times New Roman" w:hAnsi="Times New Roman" w:cs="Times New Roman"/>
          <w:sz w:val="26"/>
          <w:szCs w:val="26"/>
        </w:rPr>
      </w:pPr>
    </w:p>
    <w:p w14:paraId="7091F594" w14:textId="77777777" w:rsidR="0041344A" w:rsidRDefault="0041344A" w:rsidP="00A44785">
      <w:pPr>
        <w:spacing w:line="276" w:lineRule="auto"/>
        <w:ind w:right="170"/>
        <w:jc w:val="both"/>
        <w:rPr>
          <w:rFonts w:ascii="Times New Roman" w:hAnsi="Times New Roman" w:cs="Times New Roman"/>
          <w:sz w:val="26"/>
          <w:szCs w:val="26"/>
        </w:rPr>
      </w:pPr>
    </w:p>
    <w:tbl>
      <w:tblPr>
        <w:tblStyle w:val="Grilledutableau"/>
        <w:tblW w:w="0" w:type="auto"/>
        <w:tblLook w:val="04A0" w:firstRow="1" w:lastRow="0" w:firstColumn="1" w:lastColumn="0" w:noHBand="0" w:noVBand="1"/>
      </w:tblPr>
      <w:tblGrid>
        <w:gridCol w:w="2254"/>
        <w:gridCol w:w="2254"/>
      </w:tblGrid>
      <w:tr w:rsidR="00DA1C84" w14:paraId="017291B0" w14:textId="77777777" w:rsidTr="009350EF">
        <w:tc>
          <w:tcPr>
            <w:tcW w:w="2254" w:type="dxa"/>
            <w:vAlign w:val="center"/>
          </w:tcPr>
          <w:p w14:paraId="417EF0E0" w14:textId="7F9E4613" w:rsidR="00DA1C84" w:rsidRDefault="00DA1C84" w:rsidP="009350EF">
            <w:pPr>
              <w:spacing w:line="276" w:lineRule="auto"/>
              <w:ind w:right="170"/>
              <w:rPr>
                <w:rFonts w:ascii="Times New Roman" w:hAnsi="Times New Roman" w:cs="Times New Roman"/>
                <w:sz w:val="26"/>
                <w:szCs w:val="26"/>
              </w:rPr>
            </w:pPr>
            <w:r>
              <w:rPr>
                <w:rFonts w:ascii="Times New Roman" w:hAnsi="Times New Roman" w:cs="Times New Roman"/>
                <w:sz w:val="26"/>
                <w:szCs w:val="26"/>
              </w:rPr>
              <w:t>Sous-préfectures</w:t>
            </w:r>
          </w:p>
        </w:tc>
        <w:tc>
          <w:tcPr>
            <w:tcW w:w="2254" w:type="dxa"/>
            <w:vAlign w:val="center"/>
          </w:tcPr>
          <w:p w14:paraId="3DEB9E36" w14:textId="638AE788" w:rsidR="00DA1C84" w:rsidRDefault="00DA1C84" w:rsidP="009350EF">
            <w:pPr>
              <w:spacing w:line="276" w:lineRule="auto"/>
              <w:ind w:right="170"/>
              <w:rPr>
                <w:rFonts w:ascii="Times New Roman" w:hAnsi="Times New Roman" w:cs="Times New Roman"/>
                <w:sz w:val="26"/>
                <w:szCs w:val="26"/>
              </w:rPr>
            </w:pPr>
            <w:r>
              <w:rPr>
                <w:rFonts w:ascii="Times New Roman" w:hAnsi="Times New Roman" w:cs="Times New Roman"/>
                <w:sz w:val="26"/>
                <w:szCs w:val="26"/>
              </w:rPr>
              <w:t>Villages</w:t>
            </w:r>
          </w:p>
        </w:tc>
      </w:tr>
      <w:tr w:rsidR="00DA1C84" w14:paraId="6755652B" w14:textId="77777777" w:rsidTr="009350EF">
        <w:tc>
          <w:tcPr>
            <w:tcW w:w="2254" w:type="dxa"/>
            <w:vMerge w:val="restart"/>
            <w:vAlign w:val="center"/>
          </w:tcPr>
          <w:p w14:paraId="2CA2CE5D" w14:textId="795A0157" w:rsidR="00DA1C84" w:rsidRDefault="00DA1C84" w:rsidP="009350EF">
            <w:pPr>
              <w:spacing w:line="276" w:lineRule="auto"/>
              <w:ind w:right="170"/>
              <w:rPr>
                <w:rFonts w:ascii="Times New Roman" w:hAnsi="Times New Roman" w:cs="Times New Roman"/>
                <w:sz w:val="26"/>
                <w:szCs w:val="26"/>
              </w:rPr>
            </w:pPr>
            <w:proofErr w:type="spellStart"/>
            <w:r>
              <w:rPr>
                <w:rFonts w:ascii="Times New Roman" w:hAnsi="Times New Roman" w:cs="Times New Roman"/>
                <w:sz w:val="26"/>
                <w:szCs w:val="26"/>
              </w:rPr>
              <w:t>Annépé</w:t>
            </w:r>
            <w:proofErr w:type="spellEnd"/>
          </w:p>
        </w:tc>
        <w:tc>
          <w:tcPr>
            <w:tcW w:w="2254" w:type="dxa"/>
            <w:vAlign w:val="center"/>
          </w:tcPr>
          <w:p w14:paraId="7CD38AAE" w14:textId="4DF778AA" w:rsidR="00DA1C84" w:rsidRDefault="00DA1C84" w:rsidP="009350EF">
            <w:pPr>
              <w:spacing w:line="276" w:lineRule="auto"/>
              <w:ind w:right="170"/>
              <w:rPr>
                <w:rFonts w:ascii="Times New Roman" w:hAnsi="Times New Roman" w:cs="Times New Roman"/>
                <w:sz w:val="26"/>
                <w:szCs w:val="26"/>
              </w:rPr>
            </w:pPr>
            <w:proofErr w:type="spellStart"/>
            <w:r>
              <w:rPr>
                <w:rFonts w:ascii="Times New Roman" w:hAnsi="Times New Roman" w:cs="Times New Roman"/>
                <w:sz w:val="26"/>
                <w:szCs w:val="26"/>
              </w:rPr>
              <w:t>N</w:t>
            </w:r>
            <w:ins w:id="156" w:author="Gaoussou CONE" w:date="2021-11-10T12:55:00Z">
              <w:r w:rsidR="008902D8">
                <w:rPr>
                  <w:rFonts w:ascii="Times New Roman" w:hAnsi="Times New Roman" w:cs="Times New Roman"/>
                  <w:sz w:val="26"/>
                  <w:szCs w:val="26"/>
                </w:rPr>
                <w:t>y</w:t>
              </w:r>
            </w:ins>
            <w:del w:id="157" w:author="Gaoussou CONE" w:date="2021-11-10T12:55:00Z">
              <w:r w:rsidDel="008902D8">
                <w:rPr>
                  <w:rFonts w:ascii="Times New Roman" w:hAnsi="Times New Roman" w:cs="Times New Roman"/>
                  <w:sz w:val="26"/>
                  <w:szCs w:val="26"/>
                </w:rPr>
                <w:delText>i</w:delText>
              </w:r>
            </w:del>
            <w:r>
              <w:rPr>
                <w:rFonts w:ascii="Times New Roman" w:hAnsi="Times New Roman" w:cs="Times New Roman"/>
                <w:sz w:val="26"/>
                <w:szCs w:val="26"/>
              </w:rPr>
              <w:t>an</w:t>
            </w:r>
            <w:proofErr w:type="spellEnd"/>
          </w:p>
        </w:tc>
      </w:tr>
      <w:tr w:rsidR="00DA1C84" w14:paraId="0E8ABDE3" w14:textId="77777777" w:rsidTr="009350EF">
        <w:tc>
          <w:tcPr>
            <w:tcW w:w="2254" w:type="dxa"/>
            <w:vMerge/>
            <w:vAlign w:val="center"/>
          </w:tcPr>
          <w:p w14:paraId="5B217B86" w14:textId="77777777" w:rsidR="00DA1C84" w:rsidRDefault="00DA1C84" w:rsidP="009350EF">
            <w:pPr>
              <w:spacing w:line="276" w:lineRule="auto"/>
              <w:ind w:right="170"/>
              <w:rPr>
                <w:rFonts w:ascii="Times New Roman" w:hAnsi="Times New Roman" w:cs="Times New Roman"/>
                <w:sz w:val="26"/>
                <w:szCs w:val="26"/>
              </w:rPr>
            </w:pPr>
          </w:p>
        </w:tc>
        <w:tc>
          <w:tcPr>
            <w:tcW w:w="2254" w:type="dxa"/>
            <w:vAlign w:val="center"/>
          </w:tcPr>
          <w:p w14:paraId="2E8CA816" w14:textId="56E0443B" w:rsidR="00DA1C84" w:rsidRDefault="00DA1C84" w:rsidP="009350EF">
            <w:pPr>
              <w:spacing w:line="276" w:lineRule="auto"/>
              <w:ind w:right="170"/>
              <w:rPr>
                <w:rFonts w:ascii="Times New Roman" w:hAnsi="Times New Roman" w:cs="Times New Roman"/>
                <w:sz w:val="26"/>
                <w:szCs w:val="26"/>
              </w:rPr>
            </w:pPr>
            <w:proofErr w:type="spellStart"/>
            <w:r>
              <w:rPr>
                <w:rFonts w:ascii="Times New Roman" w:hAnsi="Times New Roman" w:cs="Times New Roman"/>
                <w:sz w:val="26"/>
                <w:szCs w:val="26"/>
              </w:rPr>
              <w:t>Bassadzin</w:t>
            </w:r>
            <w:proofErr w:type="spellEnd"/>
          </w:p>
        </w:tc>
      </w:tr>
      <w:tr w:rsidR="00584429" w14:paraId="7737629F" w14:textId="77777777" w:rsidTr="009350EF">
        <w:tc>
          <w:tcPr>
            <w:tcW w:w="2254" w:type="dxa"/>
            <w:vMerge w:val="restart"/>
            <w:vAlign w:val="center"/>
          </w:tcPr>
          <w:p w14:paraId="46380A4F" w14:textId="1DF8A2B8" w:rsidR="00584429" w:rsidRDefault="00584429" w:rsidP="009350EF">
            <w:pPr>
              <w:spacing w:line="276" w:lineRule="auto"/>
              <w:ind w:right="170"/>
              <w:rPr>
                <w:rFonts w:ascii="Times New Roman" w:hAnsi="Times New Roman" w:cs="Times New Roman"/>
                <w:sz w:val="26"/>
                <w:szCs w:val="26"/>
              </w:rPr>
            </w:pPr>
            <w:proofErr w:type="spellStart"/>
            <w:r>
              <w:rPr>
                <w:rFonts w:ascii="Times New Roman" w:hAnsi="Times New Roman" w:cs="Times New Roman"/>
                <w:sz w:val="26"/>
                <w:szCs w:val="26"/>
              </w:rPr>
              <w:t>Bi</w:t>
            </w:r>
            <w:ins w:id="158" w:author="SG OI-REN" w:date="2021-11-26T13:31:00Z">
              <w:r w:rsidR="00DE3637">
                <w:rPr>
                  <w:rFonts w:ascii="Times New Roman" w:hAnsi="Times New Roman" w:cs="Times New Roman"/>
                  <w:sz w:val="26"/>
                  <w:szCs w:val="26"/>
                </w:rPr>
                <w:t>é</w:t>
              </w:r>
            </w:ins>
            <w:del w:id="159" w:author="SG OI-REN" w:date="2021-11-26T13:31:00Z">
              <w:r w:rsidDel="00DE3637">
                <w:rPr>
                  <w:rFonts w:ascii="Times New Roman" w:hAnsi="Times New Roman" w:cs="Times New Roman"/>
                  <w:sz w:val="26"/>
                  <w:szCs w:val="26"/>
                </w:rPr>
                <w:delText>e</w:delText>
              </w:r>
            </w:del>
            <w:r>
              <w:rPr>
                <w:rFonts w:ascii="Times New Roman" w:hAnsi="Times New Roman" w:cs="Times New Roman"/>
                <w:sz w:val="26"/>
                <w:szCs w:val="26"/>
              </w:rPr>
              <w:t>by</w:t>
            </w:r>
            <w:proofErr w:type="spellEnd"/>
          </w:p>
        </w:tc>
        <w:tc>
          <w:tcPr>
            <w:tcW w:w="2254" w:type="dxa"/>
            <w:vAlign w:val="center"/>
          </w:tcPr>
          <w:p w14:paraId="6EF04EF0" w14:textId="5BD7FD3A" w:rsidR="00584429" w:rsidRDefault="00584429" w:rsidP="009350EF">
            <w:pPr>
              <w:spacing w:line="276" w:lineRule="auto"/>
              <w:ind w:right="170"/>
              <w:rPr>
                <w:rFonts w:ascii="Times New Roman" w:hAnsi="Times New Roman" w:cs="Times New Roman"/>
                <w:sz w:val="26"/>
                <w:szCs w:val="26"/>
              </w:rPr>
            </w:pPr>
            <w:proofErr w:type="spellStart"/>
            <w:r>
              <w:rPr>
                <w:rFonts w:ascii="Times New Roman" w:hAnsi="Times New Roman" w:cs="Times New Roman"/>
                <w:sz w:val="26"/>
                <w:szCs w:val="26"/>
              </w:rPr>
              <w:t>Mebifon</w:t>
            </w:r>
            <w:proofErr w:type="spellEnd"/>
          </w:p>
        </w:tc>
      </w:tr>
      <w:tr w:rsidR="00584429" w14:paraId="009442A4" w14:textId="77777777" w:rsidTr="009350EF">
        <w:tc>
          <w:tcPr>
            <w:tcW w:w="2254" w:type="dxa"/>
            <w:vMerge/>
            <w:vAlign w:val="center"/>
          </w:tcPr>
          <w:p w14:paraId="0861A996" w14:textId="77777777" w:rsidR="00584429" w:rsidRDefault="00584429" w:rsidP="009350EF">
            <w:pPr>
              <w:spacing w:line="276" w:lineRule="auto"/>
              <w:ind w:right="170"/>
              <w:rPr>
                <w:rFonts w:ascii="Times New Roman" w:hAnsi="Times New Roman" w:cs="Times New Roman"/>
                <w:sz w:val="26"/>
                <w:szCs w:val="26"/>
              </w:rPr>
            </w:pPr>
          </w:p>
        </w:tc>
        <w:tc>
          <w:tcPr>
            <w:tcW w:w="2254" w:type="dxa"/>
            <w:vAlign w:val="center"/>
          </w:tcPr>
          <w:p w14:paraId="25B38B67" w14:textId="66873107" w:rsidR="00584429" w:rsidRPr="00E35B38" w:rsidRDefault="00584429" w:rsidP="009350EF">
            <w:pPr>
              <w:spacing w:line="276" w:lineRule="auto"/>
              <w:ind w:right="170"/>
              <w:rPr>
                <w:rFonts w:ascii="Times New Roman" w:hAnsi="Times New Roman" w:cs="Times New Roman"/>
                <w:color w:val="FF0000"/>
                <w:sz w:val="26"/>
                <w:szCs w:val="26"/>
              </w:rPr>
            </w:pPr>
            <w:proofErr w:type="spellStart"/>
            <w:r w:rsidRPr="009350EF">
              <w:rPr>
                <w:rFonts w:ascii="Times New Roman" w:hAnsi="Times New Roman" w:cs="Times New Roman"/>
                <w:sz w:val="26"/>
                <w:szCs w:val="26"/>
              </w:rPr>
              <w:t>Bi</w:t>
            </w:r>
            <w:ins w:id="160" w:author="SG OI-REN" w:date="2021-11-26T13:31:00Z">
              <w:r w:rsidR="00DE3637">
                <w:rPr>
                  <w:rFonts w:ascii="Times New Roman" w:hAnsi="Times New Roman" w:cs="Times New Roman"/>
                  <w:sz w:val="26"/>
                  <w:szCs w:val="26"/>
                </w:rPr>
                <w:t>é</w:t>
              </w:r>
            </w:ins>
            <w:del w:id="161" w:author="SG OI-REN" w:date="2021-11-26T13:31:00Z">
              <w:r w:rsidRPr="009350EF" w:rsidDel="00DE3637">
                <w:rPr>
                  <w:rFonts w:ascii="Times New Roman" w:hAnsi="Times New Roman" w:cs="Times New Roman"/>
                  <w:sz w:val="26"/>
                  <w:szCs w:val="26"/>
                </w:rPr>
                <w:delText>e</w:delText>
              </w:r>
            </w:del>
            <w:r w:rsidRPr="009350EF">
              <w:rPr>
                <w:rFonts w:ascii="Times New Roman" w:hAnsi="Times New Roman" w:cs="Times New Roman"/>
                <w:sz w:val="26"/>
                <w:szCs w:val="26"/>
              </w:rPr>
              <w:t>by</w:t>
            </w:r>
            <w:proofErr w:type="spellEnd"/>
          </w:p>
        </w:tc>
      </w:tr>
      <w:tr w:rsidR="00DA1C84" w14:paraId="5AEBD3DC" w14:textId="77777777" w:rsidTr="009350EF">
        <w:tc>
          <w:tcPr>
            <w:tcW w:w="2254" w:type="dxa"/>
            <w:vMerge w:val="restart"/>
            <w:vAlign w:val="center"/>
          </w:tcPr>
          <w:p w14:paraId="259C1AE7" w14:textId="3C1AEC2D" w:rsidR="00DA1C84" w:rsidRDefault="00DA1C84" w:rsidP="009350EF">
            <w:pPr>
              <w:spacing w:line="276" w:lineRule="auto"/>
              <w:ind w:right="170"/>
              <w:rPr>
                <w:rFonts w:ascii="Times New Roman" w:hAnsi="Times New Roman" w:cs="Times New Roman"/>
                <w:sz w:val="26"/>
                <w:szCs w:val="26"/>
              </w:rPr>
            </w:pPr>
            <w:proofErr w:type="spellStart"/>
            <w:r>
              <w:rPr>
                <w:rFonts w:ascii="Times New Roman" w:hAnsi="Times New Roman" w:cs="Times New Roman"/>
                <w:sz w:val="26"/>
                <w:szCs w:val="26"/>
              </w:rPr>
              <w:t>Danguira</w:t>
            </w:r>
            <w:proofErr w:type="spellEnd"/>
          </w:p>
        </w:tc>
        <w:tc>
          <w:tcPr>
            <w:tcW w:w="2254" w:type="dxa"/>
            <w:vAlign w:val="center"/>
          </w:tcPr>
          <w:p w14:paraId="70C0CA82" w14:textId="6191C07F" w:rsidR="00DA1C84" w:rsidRDefault="00DA1C84" w:rsidP="009350EF">
            <w:pPr>
              <w:spacing w:line="276" w:lineRule="auto"/>
              <w:ind w:right="170"/>
              <w:rPr>
                <w:rFonts w:ascii="Times New Roman" w:hAnsi="Times New Roman" w:cs="Times New Roman"/>
                <w:sz w:val="26"/>
                <w:szCs w:val="26"/>
              </w:rPr>
            </w:pPr>
            <w:proofErr w:type="spellStart"/>
            <w:r>
              <w:rPr>
                <w:rFonts w:ascii="Times New Roman" w:hAnsi="Times New Roman" w:cs="Times New Roman"/>
                <w:sz w:val="26"/>
                <w:szCs w:val="26"/>
              </w:rPr>
              <w:t>Kossandji</w:t>
            </w:r>
            <w:proofErr w:type="spellEnd"/>
          </w:p>
        </w:tc>
      </w:tr>
      <w:tr w:rsidR="00DA1C84" w14:paraId="140247CB" w14:textId="77777777" w:rsidTr="009350EF">
        <w:tc>
          <w:tcPr>
            <w:tcW w:w="2254" w:type="dxa"/>
            <w:vMerge/>
            <w:vAlign w:val="center"/>
          </w:tcPr>
          <w:p w14:paraId="37C437EF" w14:textId="77777777" w:rsidR="00DA1C84" w:rsidRDefault="00DA1C84" w:rsidP="009350EF">
            <w:pPr>
              <w:spacing w:line="276" w:lineRule="auto"/>
              <w:ind w:right="170"/>
              <w:rPr>
                <w:rFonts w:ascii="Times New Roman" w:hAnsi="Times New Roman" w:cs="Times New Roman"/>
                <w:sz w:val="26"/>
                <w:szCs w:val="26"/>
              </w:rPr>
            </w:pPr>
          </w:p>
        </w:tc>
        <w:tc>
          <w:tcPr>
            <w:tcW w:w="2254" w:type="dxa"/>
            <w:vAlign w:val="center"/>
          </w:tcPr>
          <w:p w14:paraId="7DA2B060" w14:textId="63698688" w:rsidR="00DA1C84" w:rsidRDefault="00DA1C84" w:rsidP="009350EF">
            <w:pPr>
              <w:spacing w:line="276" w:lineRule="auto"/>
              <w:ind w:right="170"/>
              <w:rPr>
                <w:rFonts w:ascii="Times New Roman" w:hAnsi="Times New Roman" w:cs="Times New Roman"/>
                <w:sz w:val="26"/>
                <w:szCs w:val="26"/>
              </w:rPr>
            </w:pPr>
            <w:proofErr w:type="spellStart"/>
            <w:r>
              <w:rPr>
                <w:rFonts w:ascii="Times New Roman" w:hAnsi="Times New Roman" w:cs="Times New Roman"/>
                <w:sz w:val="26"/>
                <w:szCs w:val="26"/>
              </w:rPr>
              <w:t>Mopodji</w:t>
            </w:r>
            <w:proofErr w:type="spellEnd"/>
          </w:p>
        </w:tc>
      </w:tr>
      <w:tr w:rsidR="00DA1C84" w14:paraId="28953964" w14:textId="77777777" w:rsidTr="009350EF">
        <w:tc>
          <w:tcPr>
            <w:tcW w:w="2254" w:type="dxa"/>
            <w:vMerge w:val="restart"/>
            <w:vAlign w:val="center"/>
          </w:tcPr>
          <w:p w14:paraId="1E8F1544" w14:textId="378D1D9D" w:rsidR="00DA1C84" w:rsidRDefault="00DA1C84" w:rsidP="009350EF">
            <w:pPr>
              <w:spacing w:line="276" w:lineRule="auto"/>
              <w:ind w:right="170"/>
              <w:rPr>
                <w:rFonts w:ascii="Times New Roman" w:hAnsi="Times New Roman" w:cs="Times New Roman"/>
                <w:sz w:val="26"/>
                <w:szCs w:val="26"/>
              </w:rPr>
            </w:pPr>
            <w:r>
              <w:rPr>
                <w:rFonts w:ascii="Times New Roman" w:hAnsi="Times New Roman" w:cs="Times New Roman"/>
                <w:sz w:val="26"/>
                <w:szCs w:val="26"/>
              </w:rPr>
              <w:t>Alépé</w:t>
            </w:r>
          </w:p>
        </w:tc>
        <w:tc>
          <w:tcPr>
            <w:tcW w:w="2254" w:type="dxa"/>
            <w:vAlign w:val="center"/>
          </w:tcPr>
          <w:p w14:paraId="722F8194" w14:textId="59EE194D" w:rsidR="00DA1C84" w:rsidRDefault="00DA1C84" w:rsidP="009350EF">
            <w:pPr>
              <w:spacing w:line="276" w:lineRule="auto"/>
              <w:ind w:right="170"/>
              <w:rPr>
                <w:rFonts w:ascii="Times New Roman" w:hAnsi="Times New Roman" w:cs="Times New Roman"/>
                <w:sz w:val="26"/>
                <w:szCs w:val="26"/>
              </w:rPr>
            </w:pPr>
            <w:proofErr w:type="spellStart"/>
            <w:r>
              <w:rPr>
                <w:rFonts w:ascii="Times New Roman" w:hAnsi="Times New Roman" w:cs="Times New Roman"/>
                <w:sz w:val="26"/>
                <w:szCs w:val="26"/>
              </w:rPr>
              <w:t>Yakassé</w:t>
            </w:r>
            <w:proofErr w:type="spellEnd"/>
            <w:r>
              <w:rPr>
                <w:rFonts w:ascii="Times New Roman" w:hAnsi="Times New Roman" w:cs="Times New Roman"/>
                <w:sz w:val="26"/>
                <w:szCs w:val="26"/>
              </w:rPr>
              <w:t xml:space="preserve"> Comoé</w:t>
            </w:r>
          </w:p>
        </w:tc>
      </w:tr>
      <w:tr w:rsidR="00DA1C84" w14:paraId="71C40E03" w14:textId="77777777" w:rsidTr="009350EF">
        <w:tc>
          <w:tcPr>
            <w:tcW w:w="2254" w:type="dxa"/>
            <w:vMerge/>
            <w:vAlign w:val="center"/>
          </w:tcPr>
          <w:p w14:paraId="1267A318" w14:textId="77777777" w:rsidR="00DA1C84" w:rsidRDefault="00DA1C84" w:rsidP="009350EF">
            <w:pPr>
              <w:spacing w:line="276" w:lineRule="auto"/>
              <w:ind w:right="170"/>
              <w:rPr>
                <w:rFonts w:ascii="Times New Roman" w:hAnsi="Times New Roman" w:cs="Times New Roman"/>
                <w:sz w:val="26"/>
                <w:szCs w:val="26"/>
              </w:rPr>
            </w:pPr>
          </w:p>
        </w:tc>
        <w:tc>
          <w:tcPr>
            <w:tcW w:w="2254" w:type="dxa"/>
            <w:vAlign w:val="center"/>
          </w:tcPr>
          <w:p w14:paraId="2CE895C7" w14:textId="601C36F2" w:rsidR="00DA1C84" w:rsidRDefault="00DA1C84" w:rsidP="009350EF">
            <w:pPr>
              <w:spacing w:line="276" w:lineRule="auto"/>
              <w:ind w:right="170"/>
              <w:rPr>
                <w:rFonts w:ascii="Times New Roman" w:hAnsi="Times New Roman" w:cs="Times New Roman"/>
                <w:sz w:val="26"/>
                <w:szCs w:val="26"/>
              </w:rPr>
            </w:pPr>
            <w:proofErr w:type="spellStart"/>
            <w:r>
              <w:rPr>
                <w:rFonts w:ascii="Times New Roman" w:hAnsi="Times New Roman" w:cs="Times New Roman"/>
                <w:sz w:val="26"/>
                <w:szCs w:val="26"/>
              </w:rPr>
              <w:t>Mobohoin</w:t>
            </w:r>
            <w:proofErr w:type="spellEnd"/>
          </w:p>
        </w:tc>
      </w:tr>
    </w:tbl>
    <w:p w14:paraId="085DC3FE" w14:textId="258A882D" w:rsidR="00E0719C" w:rsidRDefault="00E0719C" w:rsidP="00A44785">
      <w:pPr>
        <w:spacing w:line="276" w:lineRule="auto"/>
        <w:ind w:right="170"/>
        <w:jc w:val="both"/>
        <w:rPr>
          <w:rFonts w:ascii="Times New Roman" w:hAnsi="Times New Roman" w:cs="Times New Roman"/>
          <w:sz w:val="26"/>
          <w:szCs w:val="26"/>
        </w:rPr>
      </w:pPr>
    </w:p>
    <w:p w14:paraId="07DB4459" w14:textId="01D9C65B" w:rsidR="00CD5006" w:rsidRDefault="00CD5006" w:rsidP="00A44785">
      <w:pPr>
        <w:spacing w:line="276" w:lineRule="auto"/>
        <w:ind w:right="170"/>
        <w:jc w:val="both"/>
        <w:rPr>
          <w:rFonts w:ascii="Times New Roman" w:hAnsi="Times New Roman" w:cs="Times New Roman"/>
          <w:sz w:val="26"/>
          <w:szCs w:val="26"/>
        </w:rPr>
      </w:pPr>
    </w:p>
    <w:p w14:paraId="1A9B3121" w14:textId="5C024AEE" w:rsidR="00CD5006" w:rsidRDefault="008D1875" w:rsidP="00A44785">
      <w:pPr>
        <w:spacing w:line="276" w:lineRule="auto"/>
        <w:ind w:right="170"/>
        <w:jc w:val="both"/>
        <w:rPr>
          <w:rFonts w:ascii="Times New Roman" w:hAnsi="Times New Roman" w:cs="Times New Roman"/>
          <w:sz w:val="26"/>
          <w:szCs w:val="26"/>
        </w:rPr>
      </w:pPr>
      <w:r>
        <w:rPr>
          <w:rFonts w:ascii="Times New Roman" w:hAnsi="Times New Roman" w:cs="Times New Roman"/>
          <w:sz w:val="26"/>
          <w:szCs w:val="26"/>
        </w:rPr>
        <w:t xml:space="preserve">Lors de la distribution des courriers dans les localités </w:t>
      </w:r>
      <w:ins w:id="162" w:author="Gaoussou CONE" w:date="2021-11-10T12:55:00Z">
        <w:r w:rsidR="00F007D7">
          <w:rPr>
            <w:rFonts w:ascii="Times New Roman" w:hAnsi="Times New Roman" w:cs="Times New Roman"/>
            <w:sz w:val="26"/>
            <w:szCs w:val="26"/>
          </w:rPr>
          <w:t>où s</w:t>
        </w:r>
      </w:ins>
      <w:ins w:id="163" w:author="Gaoussou CONE" w:date="2021-11-10T12:56:00Z">
        <w:r w:rsidR="00F007D7">
          <w:rPr>
            <w:rFonts w:ascii="Times New Roman" w:hAnsi="Times New Roman" w:cs="Times New Roman"/>
            <w:sz w:val="26"/>
            <w:szCs w:val="26"/>
          </w:rPr>
          <w:t>e fera le</w:t>
        </w:r>
        <w:del w:id="164" w:author="SG OI-REN" w:date="2021-11-26T13:31:00Z">
          <w:r w:rsidR="00F007D7" w:rsidDel="00DE3637">
            <w:rPr>
              <w:rFonts w:ascii="Times New Roman" w:hAnsi="Times New Roman" w:cs="Times New Roman"/>
              <w:sz w:val="26"/>
              <w:szCs w:val="26"/>
            </w:rPr>
            <w:delText xml:space="preserve"> </w:delText>
          </w:r>
        </w:del>
      </w:ins>
      <w:del w:id="165" w:author="Gaoussou CONE" w:date="2021-11-10T12:56:00Z">
        <w:r w:rsidDel="00F007D7">
          <w:rPr>
            <w:rFonts w:ascii="Times New Roman" w:hAnsi="Times New Roman" w:cs="Times New Roman"/>
            <w:sz w:val="26"/>
            <w:szCs w:val="26"/>
          </w:rPr>
          <w:delText>du</w:delText>
        </w:r>
      </w:del>
      <w:r>
        <w:rPr>
          <w:rFonts w:ascii="Times New Roman" w:hAnsi="Times New Roman" w:cs="Times New Roman"/>
          <w:sz w:val="26"/>
          <w:szCs w:val="26"/>
        </w:rPr>
        <w:t xml:space="preserve"> diagnostic, un membre de l’équipe projet expliquera le</w:t>
      </w:r>
      <w:ins w:id="166" w:author="SG OI-REN" w:date="2021-11-26T13:32:00Z">
        <w:r w:rsidR="00DE3637">
          <w:rPr>
            <w:rFonts w:ascii="Times New Roman" w:hAnsi="Times New Roman" w:cs="Times New Roman"/>
            <w:sz w:val="26"/>
            <w:szCs w:val="26"/>
          </w:rPr>
          <w:t>ur</w:t>
        </w:r>
      </w:ins>
      <w:r>
        <w:rPr>
          <w:rFonts w:ascii="Times New Roman" w:hAnsi="Times New Roman" w:cs="Times New Roman"/>
          <w:sz w:val="26"/>
          <w:szCs w:val="26"/>
        </w:rPr>
        <w:t xml:space="preserve"> contenu</w:t>
      </w:r>
      <w:del w:id="167" w:author="SG OI-REN" w:date="2021-11-26T13:32:00Z">
        <w:r w:rsidDel="00DE3637">
          <w:rPr>
            <w:rFonts w:ascii="Times New Roman" w:hAnsi="Times New Roman" w:cs="Times New Roman"/>
            <w:sz w:val="26"/>
            <w:szCs w:val="26"/>
          </w:rPr>
          <w:delText xml:space="preserve"> du courrier</w:delText>
        </w:r>
      </w:del>
      <w:r>
        <w:rPr>
          <w:rFonts w:ascii="Times New Roman" w:hAnsi="Times New Roman" w:cs="Times New Roman"/>
          <w:sz w:val="26"/>
          <w:szCs w:val="26"/>
        </w:rPr>
        <w:t xml:space="preserve"> et échangera sur une date possible pour la réunion du diagnostic</w:t>
      </w:r>
      <w:ins w:id="168" w:author="SG OI-REN" w:date="2021-11-26T13:32:00Z">
        <w:r w:rsidR="00DE3637">
          <w:rPr>
            <w:rFonts w:ascii="Times New Roman" w:hAnsi="Times New Roman" w:cs="Times New Roman"/>
            <w:sz w:val="26"/>
            <w:szCs w:val="26"/>
          </w:rPr>
          <w:t>.</w:t>
        </w:r>
      </w:ins>
      <w:del w:id="169" w:author="SG OI-REN" w:date="2021-11-26T13:32:00Z">
        <w:r w:rsidDel="00DE3637">
          <w:rPr>
            <w:rFonts w:ascii="Times New Roman" w:hAnsi="Times New Roman" w:cs="Times New Roman"/>
            <w:sz w:val="26"/>
            <w:szCs w:val="26"/>
          </w:rPr>
          <w:delText>,</w:delText>
        </w:r>
      </w:del>
      <w:r>
        <w:rPr>
          <w:rFonts w:ascii="Times New Roman" w:hAnsi="Times New Roman" w:cs="Times New Roman"/>
          <w:sz w:val="26"/>
          <w:szCs w:val="26"/>
        </w:rPr>
        <w:t xml:space="preserve"> </w:t>
      </w:r>
      <w:ins w:id="170" w:author="SG OI-REN" w:date="2021-11-26T13:32:00Z">
        <w:r w:rsidR="00DE3637">
          <w:rPr>
            <w:rFonts w:ascii="Times New Roman" w:hAnsi="Times New Roman" w:cs="Times New Roman"/>
            <w:sz w:val="26"/>
            <w:szCs w:val="26"/>
          </w:rPr>
          <w:t>L</w:t>
        </w:r>
      </w:ins>
      <w:del w:id="171" w:author="SG OI-REN" w:date="2021-11-26T13:32:00Z">
        <w:r w:rsidDel="00DE3637">
          <w:rPr>
            <w:rFonts w:ascii="Times New Roman" w:hAnsi="Times New Roman" w:cs="Times New Roman"/>
            <w:sz w:val="26"/>
            <w:szCs w:val="26"/>
          </w:rPr>
          <w:delText>l</w:delText>
        </w:r>
      </w:del>
      <w:r>
        <w:rPr>
          <w:rFonts w:ascii="Times New Roman" w:hAnsi="Times New Roman" w:cs="Times New Roman"/>
          <w:sz w:val="26"/>
          <w:szCs w:val="26"/>
        </w:rPr>
        <w:t>a date pourra être confirmée dans les 10</w:t>
      </w:r>
      <w:r w:rsidR="00951C05">
        <w:rPr>
          <w:rFonts w:ascii="Times New Roman" w:hAnsi="Times New Roman" w:cs="Times New Roman"/>
          <w:sz w:val="26"/>
          <w:szCs w:val="26"/>
        </w:rPr>
        <w:t xml:space="preserve"> </w:t>
      </w:r>
      <w:r>
        <w:rPr>
          <w:rFonts w:ascii="Times New Roman" w:hAnsi="Times New Roman" w:cs="Times New Roman"/>
          <w:sz w:val="26"/>
          <w:szCs w:val="26"/>
        </w:rPr>
        <w:t>jours suivant</w:t>
      </w:r>
      <w:ins w:id="172" w:author="SG OI-REN" w:date="2021-11-26T13:32:00Z">
        <w:r w:rsidR="00DE3637">
          <w:rPr>
            <w:rFonts w:ascii="Times New Roman" w:hAnsi="Times New Roman" w:cs="Times New Roman"/>
            <w:sz w:val="26"/>
            <w:szCs w:val="26"/>
          </w:rPr>
          <w:t>s</w:t>
        </w:r>
      </w:ins>
      <w:r>
        <w:rPr>
          <w:rFonts w:ascii="Times New Roman" w:hAnsi="Times New Roman" w:cs="Times New Roman"/>
          <w:sz w:val="26"/>
          <w:szCs w:val="26"/>
        </w:rPr>
        <w:t xml:space="preserve"> pour laisser le temps à l’autorité rencontré</w:t>
      </w:r>
      <w:r w:rsidR="0041344A">
        <w:rPr>
          <w:rFonts w:ascii="Times New Roman" w:hAnsi="Times New Roman" w:cs="Times New Roman"/>
          <w:sz w:val="26"/>
          <w:szCs w:val="26"/>
        </w:rPr>
        <w:t>e</w:t>
      </w:r>
      <w:r>
        <w:rPr>
          <w:rFonts w:ascii="Times New Roman" w:hAnsi="Times New Roman" w:cs="Times New Roman"/>
          <w:sz w:val="26"/>
          <w:szCs w:val="26"/>
        </w:rPr>
        <w:t xml:space="preserve"> d’informer qui de droit.</w:t>
      </w:r>
    </w:p>
    <w:p w14:paraId="7981D39B" w14:textId="049FE290" w:rsidR="00FA11BA" w:rsidDel="00C16012" w:rsidRDefault="00FA11BA" w:rsidP="00A44785">
      <w:pPr>
        <w:spacing w:line="276" w:lineRule="auto"/>
        <w:ind w:right="170"/>
        <w:jc w:val="both"/>
        <w:rPr>
          <w:del w:id="173" w:author="Gaoussou CONE" w:date="2021-11-08T18:09:00Z"/>
          <w:rFonts w:ascii="Times New Roman" w:hAnsi="Times New Roman" w:cs="Times New Roman"/>
          <w:sz w:val="26"/>
          <w:szCs w:val="26"/>
        </w:rPr>
      </w:pPr>
    </w:p>
    <w:p w14:paraId="04C36E88" w14:textId="728C41BA" w:rsidR="00FA11BA" w:rsidDel="00C16012" w:rsidRDefault="00FA11BA" w:rsidP="00A44785">
      <w:pPr>
        <w:spacing w:line="276" w:lineRule="auto"/>
        <w:ind w:right="170"/>
        <w:jc w:val="both"/>
        <w:rPr>
          <w:del w:id="174" w:author="Gaoussou CONE" w:date="2021-11-08T18:09:00Z"/>
          <w:rFonts w:ascii="Times New Roman" w:hAnsi="Times New Roman" w:cs="Times New Roman"/>
          <w:sz w:val="26"/>
          <w:szCs w:val="26"/>
        </w:rPr>
      </w:pPr>
      <w:del w:id="175" w:author="Gaoussou CONE" w:date="2021-11-08T18:09:00Z">
        <w:r w:rsidDel="00C16012">
          <w:rPr>
            <w:rFonts w:ascii="Times New Roman" w:hAnsi="Times New Roman" w:cs="Times New Roman"/>
            <w:sz w:val="26"/>
            <w:szCs w:val="26"/>
          </w:rPr>
          <w:delText>Diagnostic aussi sur les besoins de concertations des gens en vu de la mise sur pied d’un cadre de concertation.</w:delText>
        </w:r>
      </w:del>
    </w:p>
    <w:p w14:paraId="174F1C31" w14:textId="77777777" w:rsidR="00C80FB9" w:rsidRDefault="00C80FB9" w:rsidP="00A44785">
      <w:pPr>
        <w:spacing w:line="276" w:lineRule="auto"/>
        <w:ind w:right="170"/>
        <w:jc w:val="both"/>
        <w:rPr>
          <w:rFonts w:ascii="Times New Roman" w:hAnsi="Times New Roman" w:cs="Times New Roman"/>
          <w:sz w:val="26"/>
          <w:szCs w:val="26"/>
        </w:rPr>
      </w:pPr>
    </w:p>
    <w:p w14:paraId="5554D420" w14:textId="77777777" w:rsidR="00FF4AC0" w:rsidRDefault="00FF4AC0" w:rsidP="009C50B6">
      <w:pPr>
        <w:spacing w:line="276" w:lineRule="auto"/>
        <w:jc w:val="both"/>
        <w:rPr>
          <w:rFonts w:ascii="Times New Roman" w:hAnsi="Times New Roman" w:cs="Times New Roman"/>
          <w:sz w:val="26"/>
          <w:szCs w:val="26"/>
        </w:rPr>
      </w:pPr>
    </w:p>
    <w:p w14:paraId="477F2A47" w14:textId="7843AA73" w:rsidR="00225A5B" w:rsidRDefault="006B3887">
      <w:pPr>
        <w:spacing w:line="276" w:lineRule="auto"/>
        <w:jc w:val="both"/>
        <w:rPr>
          <w:rFonts w:ascii="Times New Roman" w:hAnsi="Times New Roman" w:cs="Times New Roman"/>
          <w:b/>
          <w:sz w:val="26"/>
          <w:szCs w:val="26"/>
        </w:rPr>
      </w:pPr>
      <w:r>
        <w:rPr>
          <w:rFonts w:ascii="Times New Roman" w:hAnsi="Times New Roman" w:cs="Times New Roman"/>
          <w:b/>
          <w:sz w:val="26"/>
          <w:szCs w:val="26"/>
        </w:rPr>
        <w:t xml:space="preserve">Livrables : TDR, </w:t>
      </w:r>
      <w:r w:rsidR="000571FC">
        <w:rPr>
          <w:rFonts w:ascii="Times New Roman" w:hAnsi="Times New Roman" w:cs="Times New Roman"/>
          <w:b/>
          <w:sz w:val="26"/>
          <w:szCs w:val="26"/>
        </w:rPr>
        <w:t>Compte-rendu</w:t>
      </w:r>
      <w:r>
        <w:rPr>
          <w:rFonts w:ascii="Times New Roman" w:hAnsi="Times New Roman" w:cs="Times New Roman"/>
          <w:b/>
          <w:sz w:val="26"/>
          <w:szCs w:val="26"/>
        </w:rPr>
        <w:t xml:space="preserve"> de </w:t>
      </w:r>
      <w:r w:rsidR="005E32D7">
        <w:rPr>
          <w:rFonts w:ascii="Times New Roman" w:hAnsi="Times New Roman" w:cs="Times New Roman"/>
          <w:b/>
          <w:sz w:val="26"/>
          <w:szCs w:val="26"/>
        </w:rPr>
        <w:t>mission</w:t>
      </w:r>
      <w:r>
        <w:rPr>
          <w:rFonts w:ascii="Times New Roman" w:hAnsi="Times New Roman" w:cs="Times New Roman"/>
          <w:b/>
          <w:sz w:val="26"/>
          <w:szCs w:val="26"/>
        </w:rPr>
        <w:t>, Liste</w:t>
      </w:r>
      <w:ins w:id="176" w:author="Gaoussou CONE" w:date="2021-11-10T13:00:00Z">
        <w:r w:rsidR="00DF1CE0">
          <w:rPr>
            <w:rFonts w:ascii="Times New Roman" w:hAnsi="Times New Roman" w:cs="Times New Roman"/>
            <w:b/>
            <w:sz w:val="26"/>
            <w:szCs w:val="26"/>
          </w:rPr>
          <w:t>s</w:t>
        </w:r>
      </w:ins>
      <w:r>
        <w:rPr>
          <w:rFonts w:ascii="Times New Roman" w:hAnsi="Times New Roman" w:cs="Times New Roman"/>
          <w:b/>
          <w:sz w:val="26"/>
          <w:szCs w:val="26"/>
        </w:rPr>
        <w:t xml:space="preserve"> de présence</w:t>
      </w:r>
      <w:r w:rsidR="00F52982">
        <w:rPr>
          <w:rFonts w:ascii="Times New Roman" w:hAnsi="Times New Roman" w:cs="Times New Roman"/>
          <w:b/>
          <w:sz w:val="26"/>
          <w:szCs w:val="26"/>
        </w:rPr>
        <w:t>, rapport diagnostic</w:t>
      </w:r>
    </w:p>
    <w:p w14:paraId="720F8B49" w14:textId="77777777" w:rsidR="00B73B1C" w:rsidRDefault="00B73B1C" w:rsidP="004A6590">
      <w:pPr>
        <w:spacing w:line="276" w:lineRule="auto"/>
        <w:jc w:val="both"/>
        <w:rPr>
          <w:rFonts w:ascii="Times New Roman" w:hAnsi="Times New Roman" w:cs="Times New Roman"/>
          <w:b/>
          <w:bCs/>
          <w:sz w:val="26"/>
          <w:szCs w:val="26"/>
        </w:rPr>
      </w:pPr>
    </w:p>
    <w:p w14:paraId="7CE855E9" w14:textId="28BBDD44" w:rsidR="00B81F46" w:rsidRDefault="00B73B1C" w:rsidP="004A50FD">
      <w:pPr>
        <w:spacing w:before="100"/>
        <w:jc w:val="both"/>
        <w:rPr>
          <w:rFonts w:ascii="Times New Roman" w:hAnsi="Times New Roman" w:cs="Times New Roman"/>
          <w:b/>
          <w:sz w:val="26"/>
          <w:szCs w:val="26"/>
        </w:rPr>
      </w:pPr>
      <w:r w:rsidRPr="009C50B6">
        <w:rPr>
          <w:rFonts w:ascii="Times New Roman" w:hAnsi="Times New Roman" w:cs="Times New Roman"/>
          <w:b/>
          <w:sz w:val="26"/>
          <w:szCs w:val="26"/>
        </w:rPr>
        <w:lastRenderedPageBreak/>
        <w:t xml:space="preserve">Résultat </w:t>
      </w:r>
      <w:r w:rsidR="00BA50B4" w:rsidRPr="009C50B6">
        <w:rPr>
          <w:rFonts w:ascii="Times New Roman" w:hAnsi="Times New Roman" w:cs="Times New Roman"/>
          <w:b/>
          <w:sz w:val="26"/>
          <w:szCs w:val="26"/>
        </w:rPr>
        <w:t>2</w:t>
      </w:r>
      <w:r w:rsidRPr="009C50B6">
        <w:rPr>
          <w:rFonts w:ascii="Times New Roman" w:hAnsi="Times New Roman" w:cs="Times New Roman"/>
          <w:b/>
          <w:sz w:val="26"/>
          <w:szCs w:val="26"/>
        </w:rPr>
        <w:t xml:space="preserve">: </w:t>
      </w:r>
      <w:del w:id="177" w:author="Gaoussou CONE" w:date="2021-11-08T20:20:00Z">
        <w:r w:rsidR="00B81F46" w:rsidRPr="00B81F46" w:rsidDel="004D11E0">
          <w:rPr>
            <w:rFonts w:ascii="Times New Roman" w:hAnsi="Times New Roman" w:cs="Times New Roman"/>
            <w:b/>
            <w:sz w:val="26"/>
            <w:szCs w:val="26"/>
          </w:rPr>
          <w:delText>1.</w:delText>
        </w:r>
      </w:del>
      <w:r w:rsidR="00B81F46" w:rsidRPr="00B81F46">
        <w:rPr>
          <w:rFonts w:ascii="Times New Roman" w:hAnsi="Times New Roman" w:cs="Times New Roman"/>
          <w:b/>
          <w:sz w:val="26"/>
          <w:szCs w:val="26"/>
        </w:rPr>
        <w:tab/>
        <w:t xml:space="preserve">Les personnes ressources communautaires sont capables de détecter et de remonter les dysfonctionnements observés dans leur terroir à l’Observateur Indépendant et aux </w:t>
      </w:r>
      <w:ins w:id="178" w:author="SG OI-REN" w:date="2021-11-16T21:03:00Z">
        <w:r w:rsidR="000F2C75">
          <w:rPr>
            <w:rFonts w:ascii="Times New Roman" w:hAnsi="Times New Roman" w:cs="Times New Roman"/>
            <w:b/>
            <w:sz w:val="26"/>
            <w:szCs w:val="26"/>
          </w:rPr>
          <w:t>A</w:t>
        </w:r>
      </w:ins>
      <w:del w:id="179" w:author="SG OI-REN" w:date="2021-11-16T21:03:00Z">
        <w:r w:rsidR="00B81F46" w:rsidRPr="00B81F46" w:rsidDel="000F2C75">
          <w:rPr>
            <w:rFonts w:ascii="Times New Roman" w:hAnsi="Times New Roman" w:cs="Times New Roman"/>
            <w:b/>
            <w:sz w:val="26"/>
            <w:szCs w:val="26"/>
          </w:rPr>
          <w:delText>a</w:delText>
        </w:r>
      </w:del>
      <w:r w:rsidR="00B81F46" w:rsidRPr="00B81F46">
        <w:rPr>
          <w:rFonts w:ascii="Times New Roman" w:hAnsi="Times New Roman" w:cs="Times New Roman"/>
          <w:b/>
          <w:sz w:val="26"/>
          <w:szCs w:val="26"/>
        </w:rPr>
        <w:t>utorités compétentes</w:t>
      </w:r>
    </w:p>
    <w:p w14:paraId="7F0C21A3" w14:textId="77777777" w:rsidR="00B81F46" w:rsidRPr="00DE3637" w:rsidRDefault="00B81F46" w:rsidP="004A50FD">
      <w:pPr>
        <w:spacing w:before="100"/>
        <w:jc w:val="both"/>
        <w:rPr>
          <w:rFonts w:ascii="Times New Roman" w:hAnsi="Times New Roman" w:cs="Times New Roman"/>
          <w:b/>
          <w:sz w:val="26"/>
          <w:szCs w:val="26"/>
          <w:rPrChange w:id="180" w:author="SG OI-REN" w:date="2021-11-26T13:33:00Z">
            <w:rPr>
              <w:rFonts w:ascii="Times New Roman" w:hAnsi="Times New Roman" w:cs="Times New Roman"/>
              <w:b/>
              <w:sz w:val="26"/>
              <w:szCs w:val="26"/>
            </w:rPr>
          </w:rPrChange>
        </w:rPr>
      </w:pPr>
    </w:p>
    <w:p w14:paraId="2822BF89" w14:textId="5F01610E" w:rsidR="00793421" w:rsidRPr="00DE3637" w:rsidRDefault="00793421" w:rsidP="00793421">
      <w:pPr>
        <w:spacing w:before="100"/>
        <w:jc w:val="both"/>
        <w:rPr>
          <w:rFonts w:ascii="Times New Roman" w:hAnsi="Times New Roman" w:cs="Times New Roman"/>
          <w:b/>
          <w:bCs/>
          <w:sz w:val="26"/>
          <w:szCs w:val="26"/>
          <w:rPrChange w:id="181" w:author="SG OI-REN" w:date="2021-11-26T13:33:00Z">
            <w:rPr>
              <w:rFonts w:ascii="Times New Roman" w:hAnsi="Times New Roman" w:cs="Times New Roman"/>
              <w:bCs/>
              <w:sz w:val="26"/>
              <w:szCs w:val="26"/>
            </w:rPr>
          </w:rPrChange>
        </w:rPr>
      </w:pPr>
      <w:commentRangeStart w:id="182"/>
      <w:commentRangeStart w:id="183"/>
      <w:r w:rsidRPr="00DE3637">
        <w:rPr>
          <w:rFonts w:ascii="Times New Roman" w:hAnsi="Times New Roman" w:cs="Times New Roman"/>
          <w:b/>
          <w:sz w:val="26"/>
          <w:szCs w:val="26"/>
          <w:rPrChange w:id="184" w:author="SG OI-REN" w:date="2021-11-26T13:33:00Z">
            <w:rPr>
              <w:rFonts w:ascii="Times New Roman" w:hAnsi="Times New Roman" w:cs="Times New Roman"/>
              <w:b/>
              <w:sz w:val="26"/>
              <w:szCs w:val="26"/>
            </w:rPr>
          </w:rPrChange>
        </w:rPr>
        <w:t xml:space="preserve">Activité </w:t>
      </w:r>
      <w:ins w:id="185" w:author="Gaoussou CONE" w:date="2021-11-08T20:24:00Z">
        <w:r w:rsidRPr="00DE3637">
          <w:rPr>
            <w:rFonts w:ascii="Times New Roman" w:hAnsi="Times New Roman" w:cs="Times New Roman"/>
            <w:b/>
            <w:sz w:val="26"/>
            <w:szCs w:val="26"/>
            <w:rPrChange w:id="186" w:author="SG OI-REN" w:date="2021-11-26T13:33:00Z">
              <w:rPr>
                <w:rFonts w:ascii="Times New Roman" w:hAnsi="Times New Roman" w:cs="Times New Roman"/>
                <w:b/>
                <w:sz w:val="26"/>
                <w:szCs w:val="26"/>
              </w:rPr>
            </w:rPrChange>
          </w:rPr>
          <w:t>2</w:t>
        </w:r>
      </w:ins>
      <w:del w:id="187" w:author="Gaoussou CONE" w:date="2021-11-08T20:24:00Z">
        <w:r w:rsidRPr="00DE3637" w:rsidDel="00793421">
          <w:rPr>
            <w:rFonts w:ascii="Times New Roman" w:hAnsi="Times New Roman" w:cs="Times New Roman"/>
            <w:b/>
            <w:sz w:val="26"/>
            <w:szCs w:val="26"/>
            <w:rPrChange w:id="188" w:author="SG OI-REN" w:date="2021-11-26T13:33:00Z">
              <w:rPr>
                <w:rFonts w:ascii="Times New Roman" w:hAnsi="Times New Roman" w:cs="Times New Roman"/>
                <w:b/>
                <w:sz w:val="26"/>
                <w:szCs w:val="26"/>
              </w:rPr>
            </w:rPrChange>
          </w:rPr>
          <w:delText>4</w:delText>
        </w:r>
      </w:del>
      <w:r w:rsidRPr="00DE3637">
        <w:rPr>
          <w:rFonts w:ascii="Times New Roman" w:hAnsi="Times New Roman" w:cs="Times New Roman"/>
          <w:b/>
          <w:sz w:val="26"/>
          <w:szCs w:val="26"/>
          <w:rPrChange w:id="189" w:author="SG OI-REN" w:date="2021-11-26T13:33:00Z">
            <w:rPr>
              <w:rFonts w:ascii="Times New Roman" w:hAnsi="Times New Roman" w:cs="Times New Roman"/>
              <w:b/>
              <w:sz w:val="26"/>
              <w:szCs w:val="26"/>
            </w:rPr>
          </w:rPrChange>
        </w:rPr>
        <w:t>.1</w:t>
      </w:r>
      <w:r w:rsidRPr="00DE3637">
        <w:rPr>
          <w:rFonts w:ascii="Times New Roman" w:hAnsi="Times New Roman" w:cs="Times New Roman"/>
          <w:b/>
          <w:bCs/>
          <w:sz w:val="26"/>
          <w:szCs w:val="26"/>
          <w:rPrChange w:id="190" w:author="SG OI-REN" w:date="2021-11-26T13:33:00Z">
            <w:rPr>
              <w:rFonts w:ascii="Times New Roman" w:hAnsi="Times New Roman" w:cs="Times New Roman"/>
              <w:bCs/>
              <w:sz w:val="26"/>
              <w:szCs w:val="26"/>
            </w:rPr>
          </w:rPrChange>
        </w:rPr>
        <w:t> </w:t>
      </w:r>
      <w:commentRangeEnd w:id="182"/>
      <w:r w:rsidRPr="00DE3637">
        <w:rPr>
          <w:rStyle w:val="Marquedecommentaire"/>
          <w:rFonts w:eastAsia="Calibri" w:cs="Times New Roman"/>
          <w:b/>
          <w:lang w:val="fr-CI" w:eastAsia="en-US"/>
          <w:rPrChange w:id="191" w:author="SG OI-REN" w:date="2021-11-26T13:33:00Z">
            <w:rPr>
              <w:rStyle w:val="Marquedecommentaire"/>
              <w:rFonts w:eastAsia="Calibri" w:cs="Times New Roman"/>
              <w:lang w:val="fr-CI" w:eastAsia="en-US"/>
            </w:rPr>
          </w:rPrChange>
        </w:rPr>
        <w:commentReference w:id="182"/>
      </w:r>
      <w:commentRangeEnd w:id="183"/>
      <w:r w:rsidRPr="00DE3637">
        <w:rPr>
          <w:rStyle w:val="Marquedecommentaire"/>
          <w:rFonts w:eastAsia="Calibri" w:cs="Times New Roman"/>
          <w:b/>
          <w:lang w:val="fr-CI" w:eastAsia="en-US"/>
          <w:rPrChange w:id="192" w:author="SG OI-REN" w:date="2021-11-26T13:33:00Z">
            <w:rPr>
              <w:rStyle w:val="Marquedecommentaire"/>
              <w:rFonts w:eastAsia="Calibri" w:cs="Times New Roman"/>
              <w:lang w:val="fr-CI" w:eastAsia="en-US"/>
            </w:rPr>
          </w:rPrChange>
        </w:rPr>
        <w:commentReference w:id="183"/>
      </w:r>
      <w:r w:rsidRPr="00DE3637">
        <w:rPr>
          <w:rFonts w:ascii="Times New Roman" w:hAnsi="Times New Roman" w:cs="Times New Roman"/>
          <w:b/>
          <w:bCs/>
          <w:sz w:val="26"/>
          <w:szCs w:val="26"/>
          <w:rPrChange w:id="193" w:author="SG OI-REN" w:date="2021-11-26T13:33:00Z">
            <w:rPr>
              <w:rFonts w:ascii="Times New Roman" w:hAnsi="Times New Roman" w:cs="Times New Roman"/>
              <w:bCs/>
              <w:sz w:val="26"/>
              <w:szCs w:val="26"/>
            </w:rPr>
          </w:rPrChange>
        </w:rPr>
        <w:t xml:space="preserve">: Deux sessions de sensibilisation dans </w:t>
      </w:r>
      <w:commentRangeStart w:id="194"/>
      <w:r w:rsidRPr="00DE3637">
        <w:rPr>
          <w:rFonts w:ascii="Times New Roman" w:hAnsi="Times New Roman" w:cs="Times New Roman"/>
          <w:b/>
          <w:bCs/>
          <w:sz w:val="26"/>
          <w:szCs w:val="26"/>
          <w:rPrChange w:id="195" w:author="SG OI-REN" w:date="2021-11-26T13:33:00Z">
            <w:rPr>
              <w:rFonts w:ascii="Times New Roman" w:hAnsi="Times New Roman" w:cs="Times New Roman"/>
              <w:bCs/>
              <w:sz w:val="26"/>
              <w:szCs w:val="26"/>
            </w:rPr>
          </w:rPrChange>
        </w:rPr>
        <w:t xml:space="preserve">les </w:t>
      </w:r>
      <w:ins w:id="196" w:author="Gaoussou CONE" w:date="2021-11-09T12:04:00Z">
        <w:r w:rsidR="00710E78" w:rsidRPr="00DE3637">
          <w:rPr>
            <w:rFonts w:ascii="Times New Roman" w:hAnsi="Times New Roman" w:cs="Times New Roman"/>
            <w:b/>
            <w:bCs/>
            <w:sz w:val="26"/>
            <w:szCs w:val="26"/>
            <w:rPrChange w:id="197" w:author="SG OI-REN" w:date="2021-11-26T13:33:00Z">
              <w:rPr>
                <w:rFonts w:ascii="Times New Roman" w:hAnsi="Times New Roman" w:cs="Times New Roman"/>
                <w:bCs/>
                <w:sz w:val="26"/>
                <w:szCs w:val="26"/>
              </w:rPr>
            </w:rPrChange>
          </w:rPr>
          <w:t xml:space="preserve">six </w:t>
        </w:r>
      </w:ins>
      <w:ins w:id="198" w:author="Gaoussou CONE" w:date="2021-11-09T12:05:00Z">
        <w:r w:rsidR="00710E78" w:rsidRPr="00DE3637">
          <w:rPr>
            <w:rFonts w:ascii="Times New Roman" w:hAnsi="Times New Roman" w:cs="Times New Roman"/>
            <w:b/>
            <w:bCs/>
            <w:sz w:val="26"/>
            <w:szCs w:val="26"/>
            <w:rPrChange w:id="199" w:author="SG OI-REN" w:date="2021-11-26T13:33:00Z">
              <w:rPr>
                <w:rFonts w:ascii="Times New Roman" w:hAnsi="Times New Roman" w:cs="Times New Roman"/>
                <w:bCs/>
                <w:sz w:val="26"/>
                <w:szCs w:val="26"/>
              </w:rPr>
            </w:rPrChange>
          </w:rPr>
          <w:t xml:space="preserve">(6) </w:t>
        </w:r>
      </w:ins>
      <w:r w:rsidRPr="00DE3637">
        <w:rPr>
          <w:rFonts w:ascii="Times New Roman" w:hAnsi="Times New Roman" w:cs="Times New Roman"/>
          <w:b/>
          <w:bCs/>
          <w:sz w:val="26"/>
          <w:szCs w:val="26"/>
          <w:rPrChange w:id="200" w:author="SG OI-REN" w:date="2021-11-26T13:33:00Z">
            <w:rPr>
              <w:rFonts w:ascii="Times New Roman" w:hAnsi="Times New Roman" w:cs="Times New Roman"/>
              <w:bCs/>
              <w:sz w:val="26"/>
              <w:szCs w:val="26"/>
            </w:rPr>
          </w:rPrChange>
        </w:rPr>
        <w:t xml:space="preserve">villages ciblés </w:t>
      </w:r>
      <w:commentRangeEnd w:id="194"/>
      <w:r w:rsidRPr="00DE3637">
        <w:rPr>
          <w:rStyle w:val="Marquedecommentaire"/>
          <w:rFonts w:eastAsia="Calibri" w:cs="Times New Roman"/>
          <w:b/>
          <w:lang w:val="fr-CI" w:eastAsia="en-US"/>
          <w:rPrChange w:id="201" w:author="SG OI-REN" w:date="2021-11-26T13:33:00Z">
            <w:rPr>
              <w:rStyle w:val="Marquedecommentaire"/>
              <w:rFonts w:eastAsia="Calibri" w:cs="Times New Roman"/>
              <w:lang w:val="fr-CI" w:eastAsia="en-US"/>
            </w:rPr>
          </w:rPrChange>
        </w:rPr>
        <w:commentReference w:id="194"/>
      </w:r>
      <w:r w:rsidRPr="00DE3637">
        <w:rPr>
          <w:rFonts w:ascii="Times New Roman" w:hAnsi="Times New Roman" w:cs="Times New Roman"/>
          <w:b/>
          <w:bCs/>
          <w:sz w:val="26"/>
          <w:szCs w:val="26"/>
          <w:rPrChange w:id="202" w:author="SG OI-REN" w:date="2021-11-26T13:33:00Z">
            <w:rPr>
              <w:rFonts w:ascii="Times New Roman" w:hAnsi="Times New Roman" w:cs="Times New Roman"/>
              <w:bCs/>
              <w:sz w:val="26"/>
              <w:szCs w:val="26"/>
            </w:rPr>
          </w:rPrChange>
        </w:rPr>
        <w:t>auront lieu (sur la législation forestière, l’approche de l’OI, etc.),</w:t>
      </w:r>
      <w:ins w:id="203" w:author="SG OI-REN" w:date="2021-11-26T13:33:00Z">
        <w:r w:rsidR="00DE3637">
          <w:rPr>
            <w:rFonts w:ascii="Times New Roman" w:hAnsi="Times New Roman" w:cs="Times New Roman"/>
            <w:b/>
            <w:bCs/>
            <w:sz w:val="26"/>
            <w:szCs w:val="26"/>
          </w:rPr>
          <w:t xml:space="preserve"> </w:t>
        </w:r>
      </w:ins>
      <w:del w:id="204" w:author="SG OI-REN" w:date="2021-11-26T13:33:00Z">
        <w:r w:rsidRPr="00DE3637" w:rsidDel="00DE3637">
          <w:rPr>
            <w:rFonts w:ascii="Times New Roman" w:hAnsi="Times New Roman" w:cs="Times New Roman"/>
            <w:b/>
            <w:bCs/>
            <w:sz w:val="26"/>
            <w:szCs w:val="26"/>
            <w:rPrChange w:id="205" w:author="SG OI-REN" w:date="2021-11-26T13:33:00Z">
              <w:rPr>
                <w:rFonts w:ascii="Times New Roman" w:hAnsi="Times New Roman" w:cs="Times New Roman"/>
                <w:bCs/>
                <w:sz w:val="26"/>
                <w:szCs w:val="26"/>
              </w:rPr>
            </w:rPrChange>
          </w:rPr>
          <w:delText>.</w:delText>
        </w:r>
      </w:del>
      <w:r w:rsidRPr="00DE3637">
        <w:rPr>
          <w:rFonts w:ascii="Times New Roman" w:hAnsi="Times New Roman" w:cs="Times New Roman"/>
          <w:b/>
          <w:bCs/>
          <w:sz w:val="26"/>
          <w:szCs w:val="26"/>
          <w:rPrChange w:id="206" w:author="SG OI-REN" w:date="2021-11-26T13:33:00Z">
            <w:rPr>
              <w:rFonts w:ascii="Times New Roman" w:hAnsi="Times New Roman" w:cs="Times New Roman"/>
              <w:bCs/>
              <w:sz w:val="26"/>
              <w:szCs w:val="26"/>
            </w:rPr>
          </w:rPrChange>
        </w:rPr>
        <w:t>si possible avec la participation du MINEF/SODEFOR</w:t>
      </w:r>
    </w:p>
    <w:p w14:paraId="581AAF7A" w14:textId="77777777" w:rsidR="00793421" w:rsidRPr="004A50FD" w:rsidRDefault="00793421" w:rsidP="00793421">
      <w:pPr>
        <w:spacing w:before="100"/>
        <w:jc w:val="both"/>
        <w:rPr>
          <w:rFonts w:ascii="Times New Roman" w:hAnsi="Times New Roman" w:cs="Times New Roman"/>
          <w:bCs/>
          <w:sz w:val="26"/>
          <w:szCs w:val="26"/>
        </w:rPr>
      </w:pPr>
    </w:p>
    <w:p w14:paraId="12CACAD1" w14:textId="404F4A6F" w:rsidR="00793421" w:rsidRDefault="00793421" w:rsidP="00793421">
      <w:pPr>
        <w:spacing w:line="276" w:lineRule="auto"/>
        <w:jc w:val="both"/>
      </w:pPr>
      <w:r>
        <w:rPr>
          <w:rFonts w:ascii="Times New Roman" w:hAnsi="Times New Roman" w:cs="Times New Roman"/>
          <w:sz w:val="26"/>
          <w:szCs w:val="26"/>
        </w:rPr>
        <w:t xml:space="preserve">Les échanges au cours de ces </w:t>
      </w:r>
      <w:ins w:id="207" w:author="Gaoussou CONE" w:date="2021-11-10T14:08:00Z">
        <w:r w:rsidR="00B74835">
          <w:rPr>
            <w:rFonts w:ascii="Times New Roman" w:hAnsi="Times New Roman" w:cs="Times New Roman"/>
            <w:sz w:val="26"/>
            <w:szCs w:val="26"/>
          </w:rPr>
          <w:t xml:space="preserve">deux </w:t>
        </w:r>
      </w:ins>
      <w:del w:id="208" w:author="Gaoussou CONE" w:date="2021-11-10T14:08:00Z">
        <w:r w:rsidDel="001E1EE9">
          <w:rPr>
            <w:rFonts w:ascii="Times New Roman" w:hAnsi="Times New Roman" w:cs="Times New Roman"/>
            <w:sz w:val="26"/>
            <w:szCs w:val="26"/>
          </w:rPr>
          <w:delText>différentes</w:delText>
        </w:r>
      </w:del>
      <w:r>
        <w:rPr>
          <w:rFonts w:ascii="Times New Roman" w:hAnsi="Times New Roman" w:cs="Times New Roman"/>
          <w:sz w:val="26"/>
          <w:szCs w:val="26"/>
        </w:rPr>
        <w:t xml:space="preserve"> sessions s’articuleront autour des notions de gestion durable et participative de</w:t>
      </w:r>
      <w:ins w:id="209" w:author="Gaoussou CONE" w:date="2021-11-10T13:25:00Z">
        <w:r w:rsidR="008818FA">
          <w:rPr>
            <w:rFonts w:ascii="Times New Roman" w:hAnsi="Times New Roman" w:cs="Times New Roman"/>
            <w:sz w:val="26"/>
            <w:szCs w:val="26"/>
          </w:rPr>
          <w:t>s</w:t>
        </w:r>
      </w:ins>
      <w:r>
        <w:rPr>
          <w:rFonts w:ascii="Times New Roman" w:hAnsi="Times New Roman" w:cs="Times New Roman"/>
          <w:sz w:val="26"/>
          <w:szCs w:val="26"/>
        </w:rPr>
        <w:t xml:space="preserve"> </w:t>
      </w:r>
      <w:del w:id="210" w:author="Gaoussou CONE" w:date="2021-11-10T13:25:00Z">
        <w:r w:rsidDel="008818FA">
          <w:rPr>
            <w:rFonts w:ascii="Times New Roman" w:hAnsi="Times New Roman" w:cs="Times New Roman"/>
            <w:sz w:val="26"/>
            <w:szCs w:val="26"/>
          </w:rPr>
          <w:delText>l</w:delText>
        </w:r>
      </w:del>
      <w:ins w:id="211" w:author="Gaoussou CONE" w:date="2021-11-10T13:10:00Z">
        <w:del w:id="212" w:author="SG OI-REN" w:date="2021-11-26T13:10:00Z">
          <w:r w:rsidR="00EB588C" w:rsidDel="00495FBC">
            <w:rPr>
              <w:rFonts w:ascii="Times New Roman" w:hAnsi="Times New Roman" w:cs="Times New Roman"/>
              <w:sz w:val="26"/>
              <w:szCs w:val="26"/>
            </w:rPr>
            <w:delText>s</w:delText>
          </w:r>
        </w:del>
      </w:ins>
      <w:del w:id="213" w:author="Gaoussou CONE" w:date="2021-11-10T13:10:00Z">
        <w:r w:rsidDel="00EB588C">
          <w:rPr>
            <w:rFonts w:ascii="Times New Roman" w:hAnsi="Times New Roman" w:cs="Times New Roman"/>
            <w:sz w:val="26"/>
            <w:szCs w:val="26"/>
          </w:rPr>
          <w:delText>a</w:delText>
        </w:r>
      </w:del>
      <w:r>
        <w:rPr>
          <w:rFonts w:ascii="Times New Roman" w:hAnsi="Times New Roman" w:cs="Times New Roman"/>
          <w:sz w:val="26"/>
          <w:szCs w:val="26"/>
        </w:rPr>
        <w:t xml:space="preserve"> forêt</w:t>
      </w:r>
      <w:ins w:id="214" w:author="Gaoussou CONE" w:date="2021-11-10T13:10:00Z">
        <w:r w:rsidR="00EB588C">
          <w:rPr>
            <w:rFonts w:ascii="Times New Roman" w:hAnsi="Times New Roman" w:cs="Times New Roman"/>
            <w:sz w:val="26"/>
            <w:szCs w:val="26"/>
          </w:rPr>
          <w:t>s</w:t>
        </w:r>
      </w:ins>
      <w:r>
        <w:rPr>
          <w:rFonts w:ascii="Times New Roman" w:hAnsi="Times New Roman" w:cs="Times New Roman"/>
          <w:sz w:val="26"/>
          <w:szCs w:val="26"/>
        </w:rPr>
        <w:t xml:space="preserve"> classée</w:t>
      </w:r>
      <w:ins w:id="215" w:author="Gaoussou CONE" w:date="2021-11-10T13:10:00Z">
        <w:r w:rsidR="00EB588C">
          <w:rPr>
            <w:rFonts w:ascii="Times New Roman" w:hAnsi="Times New Roman" w:cs="Times New Roman"/>
            <w:sz w:val="26"/>
            <w:szCs w:val="26"/>
          </w:rPr>
          <w:t>s</w:t>
        </w:r>
      </w:ins>
      <w:r>
        <w:rPr>
          <w:rFonts w:ascii="Times New Roman" w:hAnsi="Times New Roman" w:cs="Times New Roman"/>
          <w:sz w:val="26"/>
          <w:szCs w:val="26"/>
        </w:rPr>
        <w:t xml:space="preserve"> de Mabi</w:t>
      </w:r>
      <w:ins w:id="216" w:author="Gaoussou CONE" w:date="2021-11-10T13:10:00Z">
        <w:r w:rsidR="00EB588C">
          <w:rPr>
            <w:rFonts w:ascii="Times New Roman" w:hAnsi="Times New Roman" w:cs="Times New Roman"/>
            <w:sz w:val="26"/>
            <w:szCs w:val="26"/>
          </w:rPr>
          <w:t xml:space="preserve"> et </w:t>
        </w:r>
      </w:ins>
      <w:ins w:id="217" w:author="Gaoussou CONE" w:date="2021-11-10T13:13:00Z">
        <w:r w:rsidR="006340D9">
          <w:rPr>
            <w:rFonts w:ascii="Times New Roman" w:hAnsi="Times New Roman" w:cs="Times New Roman"/>
            <w:sz w:val="26"/>
            <w:szCs w:val="26"/>
          </w:rPr>
          <w:t>de</w:t>
        </w:r>
      </w:ins>
      <w:ins w:id="218" w:author="Gaoussou CONE" w:date="2021-11-10T13:10:00Z">
        <w:r w:rsidR="00686BEE">
          <w:rPr>
            <w:rFonts w:ascii="Times New Roman" w:hAnsi="Times New Roman" w:cs="Times New Roman"/>
            <w:sz w:val="26"/>
            <w:szCs w:val="26"/>
          </w:rPr>
          <w:t>-</w:t>
        </w:r>
      </w:ins>
      <w:del w:id="219" w:author="Gaoussou CONE" w:date="2021-11-10T13:10:00Z">
        <w:r w:rsidDel="00686BEE">
          <w:rPr>
            <w:rFonts w:ascii="Times New Roman" w:hAnsi="Times New Roman" w:cs="Times New Roman"/>
            <w:sz w:val="26"/>
            <w:szCs w:val="26"/>
          </w:rPr>
          <w:delText xml:space="preserve">, et </w:delText>
        </w:r>
      </w:del>
      <w:r>
        <w:rPr>
          <w:rFonts w:ascii="Times New Roman" w:hAnsi="Times New Roman" w:cs="Times New Roman"/>
          <w:sz w:val="26"/>
          <w:szCs w:val="26"/>
        </w:rPr>
        <w:t xml:space="preserve">Yaya, </w:t>
      </w:r>
      <w:del w:id="220" w:author="Gaoussou CONE" w:date="2021-11-10T13:29:00Z">
        <w:r w:rsidDel="00346F4D">
          <w:rPr>
            <w:rFonts w:ascii="Times New Roman" w:hAnsi="Times New Roman" w:cs="Times New Roman"/>
            <w:sz w:val="26"/>
            <w:szCs w:val="26"/>
          </w:rPr>
          <w:delText xml:space="preserve">de la </w:delText>
        </w:r>
        <w:r w:rsidR="00B1629E" w:rsidDel="00A9155B">
          <w:rPr>
            <w:rFonts w:ascii="Times New Roman" w:hAnsi="Times New Roman" w:cs="Times New Roman"/>
            <w:sz w:val="26"/>
            <w:szCs w:val="26"/>
          </w:rPr>
          <w:delText>Réserve Naturelle</w:delText>
        </w:r>
        <w:r w:rsidDel="00A9155B">
          <w:rPr>
            <w:rFonts w:ascii="Times New Roman" w:hAnsi="Times New Roman" w:cs="Times New Roman"/>
            <w:sz w:val="26"/>
            <w:szCs w:val="26"/>
          </w:rPr>
          <w:delText xml:space="preserve"> de Mabi-Yaya et </w:delText>
        </w:r>
      </w:del>
      <w:r>
        <w:rPr>
          <w:rFonts w:ascii="Times New Roman" w:hAnsi="Times New Roman" w:cs="Times New Roman"/>
          <w:sz w:val="26"/>
          <w:szCs w:val="26"/>
        </w:rPr>
        <w:t xml:space="preserve">des forêts du domaine rural, le code forestier, l’exploitation illégale de bois et le sciage artisanal, la bonne gouvernance, l’observation indépendante et le </w:t>
      </w:r>
      <w:r w:rsidRPr="00DE3637">
        <w:rPr>
          <w:rFonts w:ascii="Times New Roman" w:hAnsi="Times New Roman" w:cs="Times New Roman"/>
          <w:sz w:val="26"/>
          <w:szCs w:val="26"/>
          <w:rPrChange w:id="221" w:author="SG OI-REN" w:date="2021-11-26T13:34:00Z">
            <w:rPr>
              <w:rFonts w:ascii="Times New Roman" w:hAnsi="Times New Roman" w:cs="Times New Roman"/>
              <w:sz w:val="26"/>
              <w:szCs w:val="26"/>
              <w:highlight w:val="yellow"/>
            </w:rPr>
          </w:rPrChange>
        </w:rPr>
        <w:t>partage des bénéfices</w:t>
      </w:r>
      <w:r>
        <w:rPr>
          <w:rFonts w:ascii="Times New Roman" w:hAnsi="Times New Roman" w:cs="Times New Roman"/>
          <w:sz w:val="26"/>
          <w:szCs w:val="26"/>
        </w:rPr>
        <w:t xml:space="preserve"> tirés de l’exploitation forestière avec les communautés. </w:t>
      </w:r>
      <w:r>
        <w:rPr>
          <w:rFonts w:ascii="Times New Roman" w:hAnsi="Times New Roman" w:cs="Times New Roman"/>
          <w:color w:val="000000"/>
          <w:sz w:val="26"/>
          <w:szCs w:val="26"/>
        </w:rPr>
        <w:t xml:space="preserve">La méthodologie utilisée pour vulgariser les points </w:t>
      </w:r>
      <w:r>
        <w:rPr>
          <w:rFonts w:ascii="Times New Roman" w:hAnsi="Times New Roman" w:cs="Times New Roman"/>
          <w:color w:val="000000" w:themeColor="text1"/>
          <w:sz w:val="26"/>
          <w:szCs w:val="26"/>
        </w:rPr>
        <w:t>évoqués</w:t>
      </w:r>
      <w:r>
        <w:rPr>
          <w:rFonts w:ascii="Times New Roman" w:hAnsi="Times New Roman" w:cs="Times New Roman"/>
          <w:color w:val="000000"/>
          <w:sz w:val="26"/>
          <w:szCs w:val="26"/>
        </w:rPr>
        <w:t xml:space="preserve"> ci-dessus lors des différentes rencontres sera une approche participative et inclusive. Ce procédé permettra aux populations riveraines de s’exprimer sur les différents thèmes inscrits sur la feuille de route et d’échanger des informations sur leurs droits et devoirs dans la gestion durable des forêts.</w:t>
      </w:r>
    </w:p>
    <w:p w14:paraId="08D37232" w14:textId="762BCD6C" w:rsidR="00793421" w:rsidRDefault="00793421" w:rsidP="00793421">
      <w:pPr>
        <w:spacing w:line="276" w:lineRule="auto"/>
        <w:jc w:val="both"/>
        <w:rPr>
          <w:ins w:id="222" w:author="SG OI-REN" w:date="2021-11-26T13:34:00Z"/>
          <w:rFonts w:ascii="Times New Roman" w:hAnsi="Times New Roman" w:cs="Times New Roman"/>
          <w:color w:val="000000"/>
          <w:sz w:val="26"/>
          <w:szCs w:val="26"/>
        </w:rPr>
      </w:pPr>
      <w:r>
        <w:rPr>
          <w:rFonts w:ascii="Times New Roman" w:hAnsi="Times New Roman" w:cs="Times New Roman"/>
          <w:color w:val="000000"/>
          <w:sz w:val="26"/>
          <w:szCs w:val="26"/>
        </w:rPr>
        <w:t xml:space="preserve">Pour cette action de sensibilisation, une équipe de quatre (04) personnes de la coordination du projet </w:t>
      </w:r>
      <w:r>
        <w:rPr>
          <w:rFonts w:ascii="Times New Roman" w:hAnsi="Times New Roman" w:cs="Times New Roman"/>
          <w:color w:val="000000" w:themeColor="text1"/>
          <w:sz w:val="26"/>
          <w:szCs w:val="26"/>
        </w:rPr>
        <w:t>sera à l’œuvre dans les villag</w:t>
      </w:r>
      <w:r>
        <w:rPr>
          <w:rFonts w:ascii="Times New Roman" w:hAnsi="Times New Roman" w:cs="Times New Roman"/>
          <w:color w:val="000000"/>
          <w:sz w:val="26"/>
          <w:szCs w:val="26"/>
        </w:rPr>
        <w:t xml:space="preserve">es cibles </w:t>
      </w:r>
      <w:commentRangeStart w:id="223"/>
      <w:commentRangeStart w:id="224"/>
      <w:commentRangeStart w:id="225"/>
      <w:commentRangeStart w:id="226"/>
      <w:r>
        <w:rPr>
          <w:rFonts w:ascii="Times New Roman" w:hAnsi="Times New Roman" w:cs="Times New Roman"/>
          <w:color w:val="000000"/>
          <w:sz w:val="26"/>
          <w:szCs w:val="26"/>
        </w:rPr>
        <w:t>avec la participation si possible d</w:t>
      </w:r>
      <w:ins w:id="227" w:author="Gaoussou CONE" w:date="2021-11-09T12:51:00Z">
        <w:r w:rsidR="00794A8A">
          <w:rPr>
            <w:rFonts w:ascii="Times New Roman" w:hAnsi="Times New Roman" w:cs="Times New Roman"/>
            <w:color w:val="000000"/>
            <w:sz w:val="26"/>
            <w:szCs w:val="26"/>
          </w:rPr>
          <w:t xml:space="preserve">es agents </w:t>
        </w:r>
      </w:ins>
      <w:ins w:id="228" w:author="Gaoussou CONE" w:date="2021-11-09T12:52:00Z">
        <w:r w:rsidR="00794A8A">
          <w:rPr>
            <w:rFonts w:ascii="Times New Roman" w:hAnsi="Times New Roman" w:cs="Times New Roman"/>
            <w:color w:val="000000"/>
            <w:sz w:val="26"/>
            <w:szCs w:val="26"/>
          </w:rPr>
          <w:t>déconcentrés du</w:t>
        </w:r>
      </w:ins>
      <w:ins w:id="229" w:author="SG OI-REN" w:date="2021-11-26T13:34:00Z">
        <w:r w:rsidR="00020405">
          <w:rPr>
            <w:rFonts w:ascii="Times New Roman" w:hAnsi="Times New Roman" w:cs="Times New Roman"/>
            <w:color w:val="000000"/>
            <w:sz w:val="26"/>
            <w:szCs w:val="26"/>
          </w:rPr>
          <w:t xml:space="preserve"> </w:t>
        </w:r>
      </w:ins>
      <w:del w:id="230" w:author="Gaoussou CONE" w:date="2021-11-09T12:51:00Z">
        <w:r w:rsidDel="00794A8A">
          <w:rPr>
            <w:rFonts w:ascii="Times New Roman" w:hAnsi="Times New Roman" w:cs="Times New Roman"/>
            <w:color w:val="000000"/>
            <w:sz w:val="26"/>
            <w:szCs w:val="26"/>
          </w:rPr>
          <w:delText xml:space="preserve">u </w:delText>
        </w:r>
      </w:del>
      <w:r>
        <w:rPr>
          <w:rFonts w:ascii="Times New Roman" w:hAnsi="Times New Roman" w:cs="Times New Roman"/>
          <w:color w:val="000000"/>
          <w:sz w:val="26"/>
          <w:szCs w:val="26"/>
        </w:rPr>
        <w:t>MINEF/SODEFOR.</w:t>
      </w:r>
      <w:commentRangeEnd w:id="223"/>
      <w:r>
        <w:rPr>
          <w:rStyle w:val="Marquedecommentaire"/>
          <w:rFonts w:eastAsia="Calibri" w:cs="Times New Roman"/>
          <w:lang w:val="fr-CI" w:eastAsia="en-US"/>
        </w:rPr>
        <w:commentReference w:id="223"/>
      </w:r>
      <w:commentRangeEnd w:id="224"/>
      <w:r>
        <w:rPr>
          <w:rStyle w:val="Marquedecommentaire"/>
          <w:rFonts w:eastAsia="Calibri" w:cs="Times New Roman"/>
          <w:lang w:val="fr-CI" w:eastAsia="en-US"/>
        </w:rPr>
        <w:commentReference w:id="224"/>
      </w:r>
      <w:commentRangeEnd w:id="225"/>
      <w:r w:rsidR="00710E78">
        <w:rPr>
          <w:rStyle w:val="Marquedecommentaire"/>
          <w:rFonts w:eastAsia="Calibri" w:cs="Times New Roman"/>
          <w:lang w:val="fr-CI" w:eastAsia="en-US"/>
        </w:rPr>
        <w:commentReference w:id="225"/>
      </w:r>
      <w:commentRangeEnd w:id="226"/>
      <w:r w:rsidR="00794A8A">
        <w:rPr>
          <w:rStyle w:val="Marquedecommentaire"/>
          <w:rFonts w:eastAsia="Calibri" w:cs="Times New Roman"/>
          <w:lang w:val="fr-CI" w:eastAsia="en-US"/>
        </w:rPr>
        <w:commentReference w:id="226"/>
      </w:r>
      <w:r>
        <w:rPr>
          <w:rFonts w:ascii="Times New Roman" w:hAnsi="Times New Roman" w:cs="Times New Roman"/>
          <w:color w:val="000000"/>
          <w:sz w:val="26"/>
          <w:szCs w:val="26"/>
        </w:rPr>
        <w:t xml:space="preserve"> Ces rencontres seront publiques et se tiendront en présence des représentants des communautés autochtones, allochtones et allogènes, des chefs de village et de canton et de l’administration forestière. Une trame sera produite à cet effet pour guider les échanges.</w:t>
      </w:r>
      <w:del w:id="231" w:author="Gaoussou CONE" w:date="2021-11-10T14:13:00Z">
        <w:r w:rsidDel="00466EDB">
          <w:rPr>
            <w:rFonts w:ascii="Times New Roman" w:hAnsi="Times New Roman" w:cs="Times New Roman"/>
            <w:color w:val="000000"/>
            <w:sz w:val="26"/>
            <w:szCs w:val="26"/>
          </w:rPr>
          <w:delText xml:space="preserve"> Dans cette approche participative, les échanges porteront sur les questions relatives à la gouvernance forestière et l’observation indépendante, le rôle des communautés dans la gestion durable des forêts, </w:delText>
        </w:r>
        <w:commentRangeStart w:id="232"/>
        <w:commentRangeStart w:id="233"/>
        <w:r w:rsidDel="00466EDB">
          <w:rPr>
            <w:rFonts w:ascii="Times New Roman" w:hAnsi="Times New Roman" w:cs="Times New Roman"/>
            <w:color w:val="000000"/>
            <w:sz w:val="26"/>
            <w:szCs w:val="26"/>
          </w:rPr>
          <w:delText>le partage des bénéfice</w:delText>
        </w:r>
        <w:commentRangeEnd w:id="232"/>
        <w:r w:rsidDel="00466EDB">
          <w:rPr>
            <w:rStyle w:val="Marquedecommentaire"/>
            <w:rFonts w:eastAsia="Calibri" w:cs="Times New Roman"/>
            <w:lang w:val="fr-CI" w:eastAsia="en-US"/>
          </w:rPr>
          <w:commentReference w:id="232"/>
        </w:r>
        <w:commentRangeEnd w:id="233"/>
        <w:r w:rsidR="000A2842" w:rsidDel="00466EDB">
          <w:rPr>
            <w:rStyle w:val="Marquedecommentaire"/>
            <w:rFonts w:eastAsia="Calibri" w:cs="Times New Roman"/>
            <w:lang w:val="fr-CI" w:eastAsia="en-US"/>
          </w:rPr>
          <w:commentReference w:id="233"/>
        </w:r>
        <w:r w:rsidDel="00466EDB">
          <w:rPr>
            <w:rFonts w:ascii="Times New Roman" w:hAnsi="Times New Roman" w:cs="Times New Roman"/>
            <w:color w:val="000000"/>
            <w:sz w:val="26"/>
            <w:szCs w:val="26"/>
          </w:rPr>
          <w:delText>s, les droits et devoirs des communautés riveraines dans l’exploitation des forêts environnantes</w:delText>
        </w:r>
      </w:del>
      <w:del w:id="234" w:author="SG OI-REN" w:date="2021-11-26T13:34:00Z">
        <w:r w:rsidDel="00020405">
          <w:rPr>
            <w:rFonts w:ascii="Times New Roman" w:hAnsi="Times New Roman" w:cs="Times New Roman"/>
            <w:color w:val="000000"/>
            <w:sz w:val="26"/>
            <w:szCs w:val="26"/>
          </w:rPr>
          <w:delText>.</w:delText>
        </w:r>
      </w:del>
      <w:r>
        <w:rPr>
          <w:rFonts w:ascii="Times New Roman" w:hAnsi="Times New Roman" w:cs="Times New Roman"/>
          <w:color w:val="000000"/>
          <w:sz w:val="26"/>
          <w:szCs w:val="26"/>
        </w:rPr>
        <w:t xml:space="preserve"> Cette approche </w:t>
      </w:r>
      <w:r>
        <w:rPr>
          <w:rFonts w:ascii="Times New Roman" w:hAnsi="Times New Roman" w:cs="Times New Roman"/>
          <w:color w:val="000000" w:themeColor="text1"/>
          <w:sz w:val="26"/>
          <w:szCs w:val="26"/>
        </w:rPr>
        <w:t>vise à informer et communiqu</w:t>
      </w:r>
      <w:r>
        <w:rPr>
          <w:rFonts w:ascii="Times New Roman" w:hAnsi="Times New Roman" w:cs="Times New Roman"/>
          <w:color w:val="000000"/>
          <w:sz w:val="26"/>
          <w:szCs w:val="26"/>
        </w:rPr>
        <w:t>er le plus facilement possible avec les populations riveraines pour les amener individuellement et collectivement à faire face aux facteurs qui influent négativement sur la gestion durable de la forêt, mieux, à adopter un comportement éco-citoyen.</w:t>
      </w:r>
    </w:p>
    <w:p w14:paraId="09749D33" w14:textId="77777777" w:rsidR="00020405" w:rsidRDefault="00020405" w:rsidP="00793421">
      <w:pPr>
        <w:spacing w:line="276" w:lineRule="auto"/>
        <w:jc w:val="both"/>
        <w:rPr>
          <w:ins w:id="235" w:author="Gaoussou CONE" w:date="2021-11-10T13:58:00Z"/>
          <w:rFonts w:ascii="Times New Roman" w:hAnsi="Times New Roman" w:cs="Times New Roman"/>
          <w:color w:val="000000"/>
          <w:sz w:val="26"/>
          <w:szCs w:val="26"/>
        </w:rPr>
      </w:pPr>
    </w:p>
    <w:p w14:paraId="2316D902" w14:textId="77777777" w:rsidR="00500932" w:rsidDel="0011566A" w:rsidRDefault="00500932" w:rsidP="00793421">
      <w:pPr>
        <w:spacing w:line="276" w:lineRule="auto"/>
        <w:jc w:val="both"/>
        <w:rPr>
          <w:del w:id="236" w:author="Gaoussou CONE" w:date="2021-11-10T13:58:00Z"/>
          <w:rFonts w:ascii="Times New Roman" w:hAnsi="Times New Roman" w:cs="Times New Roman"/>
          <w:color w:val="000000"/>
          <w:sz w:val="26"/>
          <w:szCs w:val="26"/>
        </w:rPr>
      </w:pPr>
    </w:p>
    <w:p w14:paraId="079C5801" w14:textId="512ED458" w:rsidR="00793421" w:rsidRDefault="00A35A35" w:rsidP="00793421">
      <w:pPr>
        <w:spacing w:line="276" w:lineRule="auto"/>
        <w:jc w:val="both"/>
        <w:rPr>
          <w:ins w:id="237" w:author="Gaoussou CONE" w:date="2021-11-08T20:31:00Z"/>
          <w:rFonts w:ascii="Times New Roman" w:hAnsi="Times New Roman" w:cs="Times New Roman"/>
          <w:color w:val="000000"/>
          <w:sz w:val="26"/>
          <w:szCs w:val="26"/>
        </w:rPr>
      </w:pPr>
      <w:r>
        <w:rPr>
          <w:rFonts w:ascii="Times New Roman" w:hAnsi="Times New Roman" w:cs="Times New Roman"/>
          <w:color w:val="000000"/>
          <w:sz w:val="26"/>
          <w:szCs w:val="26"/>
        </w:rPr>
        <w:t xml:space="preserve">Une première </w:t>
      </w:r>
      <w:r w:rsidR="00F34F10">
        <w:rPr>
          <w:rFonts w:ascii="Times New Roman" w:hAnsi="Times New Roman" w:cs="Times New Roman"/>
          <w:color w:val="000000"/>
          <w:sz w:val="26"/>
          <w:szCs w:val="26"/>
        </w:rPr>
        <w:t xml:space="preserve">session de sensibilisation sera organisée en début de projet. </w:t>
      </w:r>
      <w:r w:rsidR="00337AB2">
        <w:rPr>
          <w:rFonts w:ascii="Times New Roman" w:hAnsi="Times New Roman" w:cs="Times New Roman"/>
          <w:color w:val="000000"/>
          <w:sz w:val="26"/>
          <w:szCs w:val="26"/>
        </w:rPr>
        <w:t xml:space="preserve">Cette séance </w:t>
      </w:r>
      <w:ins w:id="238" w:author="Gaoussou CONE" w:date="2021-11-10T14:49:00Z">
        <w:r w:rsidR="00BD1410">
          <w:rPr>
            <w:rFonts w:ascii="Times New Roman" w:hAnsi="Times New Roman" w:cs="Times New Roman"/>
            <w:color w:val="000000"/>
            <w:sz w:val="26"/>
            <w:szCs w:val="26"/>
          </w:rPr>
          <w:t>contribu</w:t>
        </w:r>
        <w:r w:rsidR="007B6370">
          <w:rPr>
            <w:rFonts w:ascii="Times New Roman" w:hAnsi="Times New Roman" w:cs="Times New Roman"/>
            <w:color w:val="000000"/>
            <w:sz w:val="26"/>
            <w:szCs w:val="26"/>
          </w:rPr>
          <w:t xml:space="preserve">era </w:t>
        </w:r>
      </w:ins>
      <w:del w:id="239" w:author="Gaoussou CONE" w:date="2021-11-10T14:49:00Z">
        <w:r w:rsidR="00337AB2" w:rsidDel="007B6370">
          <w:rPr>
            <w:rFonts w:ascii="Times New Roman" w:hAnsi="Times New Roman" w:cs="Times New Roman"/>
            <w:color w:val="000000"/>
            <w:sz w:val="26"/>
            <w:szCs w:val="26"/>
          </w:rPr>
          <w:delText>permettra</w:delText>
        </w:r>
      </w:del>
      <w:r w:rsidR="00337AB2">
        <w:rPr>
          <w:rFonts w:ascii="Times New Roman" w:hAnsi="Times New Roman" w:cs="Times New Roman"/>
          <w:color w:val="000000"/>
          <w:sz w:val="26"/>
          <w:szCs w:val="26"/>
        </w:rPr>
        <w:t xml:space="preserve"> entre autre </w:t>
      </w:r>
      <w:ins w:id="240" w:author="Gaoussou CONE" w:date="2021-11-10T14:50:00Z">
        <w:r w:rsidR="007B6370">
          <w:rPr>
            <w:rFonts w:ascii="Times New Roman" w:hAnsi="Times New Roman" w:cs="Times New Roman"/>
            <w:color w:val="000000"/>
            <w:sz w:val="26"/>
            <w:szCs w:val="26"/>
          </w:rPr>
          <w:t xml:space="preserve">à </w:t>
        </w:r>
      </w:ins>
      <w:del w:id="241" w:author="Gaoussou CONE" w:date="2021-11-10T14:50:00Z">
        <w:r w:rsidR="00793421" w:rsidDel="007B6370">
          <w:rPr>
            <w:rFonts w:ascii="Times New Roman" w:hAnsi="Times New Roman" w:cs="Times New Roman"/>
            <w:color w:val="000000"/>
            <w:sz w:val="26"/>
            <w:szCs w:val="26"/>
          </w:rPr>
          <w:delText>d’</w:delText>
        </w:r>
      </w:del>
      <w:r w:rsidR="00793421">
        <w:rPr>
          <w:rFonts w:ascii="Times New Roman" w:hAnsi="Times New Roman" w:cs="Times New Roman"/>
          <w:color w:val="000000"/>
          <w:sz w:val="26"/>
          <w:szCs w:val="26"/>
        </w:rPr>
        <w:t xml:space="preserve">identifier </w:t>
      </w:r>
      <w:ins w:id="242" w:author="Gaoussou CONE" w:date="2021-11-10T14:15:00Z">
        <w:r w:rsidR="00B13994">
          <w:rPr>
            <w:rFonts w:ascii="Times New Roman" w:hAnsi="Times New Roman" w:cs="Times New Roman"/>
            <w:color w:val="000000"/>
            <w:sz w:val="26"/>
            <w:szCs w:val="26"/>
          </w:rPr>
          <w:t>l</w:t>
        </w:r>
      </w:ins>
      <w:del w:id="243" w:author="Gaoussou CONE" w:date="2021-11-10T14:15:00Z">
        <w:r w:rsidR="00793421" w:rsidDel="00B13994">
          <w:rPr>
            <w:rFonts w:ascii="Times New Roman" w:hAnsi="Times New Roman" w:cs="Times New Roman"/>
            <w:color w:val="000000"/>
            <w:sz w:val="26"/>
            <w:szCs w:val="26"/>
          </w:rPr>
          <w:delText>d</w:delText>
        </w:r>
      </w:del>
      <w:r w:rsidR="00793421">
        <w:rPr>
          <w:rFonts w:ascii="Times New Roman" w:hAnsi="Times New Roman" w:cs="Times New Roman"/>
          <w:color w:val="000000"/>
          <w:sz w:val="26"/>
          <w:szCs w:val="26"/>
        </w:rPr>
        <w:t>es personnes ressources</w:t>
      </w:r>
      <w:ins w:id="244" w:author="Gaoussou CONE" w:date="2021-11-10T14:51:00Z">
        <w:r w:rsidR="00F7033C">
          <w:rPr>
            <w:rFonts w:ascii="Times New Roman" w:hAnsi="Times New Roman" w:cs="Times New Roman"/>
            <w:color w:val="000000"/>
            <w:sz w:val="26"/>
            <w:szCs w:val="26"/>
          </w:rPr>
          <w:t>,</w:t>
        </w:r>
      </w:ins>
      <w:r w:rsidR="00793421">
        <w:rPr>
          <w:rFonts w:ascii="Times New Roman" w:hAnsi="Times New Roman" w:cs="Times New Roman"/>
          <w:color w:val="000000"/>
          <w:sz w:val="26"/>
          <w:szCs w:val="26"/>
        </w:rPr>
        <w:t xml:space="preserve"> issues des communautés</w:t>
      </w:r>
      <w:ins w:id="245" w:author="Gaoussou CONE" w:date="2021-11-10T14:50:00Z">
        <w:r w:rsidR="00524D65">
          <w:rPr>
            <w:rFonts w:ascii="Times New Roman" w:hAnsi="Times New Roman" w:cs="Times New Roman"/>
            <w:color w:val="000000"/>
            <w:sz w:val="26"/>
            <w:szCs w:val="26"/>
          </w:rPr>
          <w:t>,</w:t>
        </w:r>
      </w:ins>
      <w:r w:rsidR="00793421">
        <w:rPr>
          <w:rFonts w:ascii="Times New Roman" w:hAnsi="Times New Roman" w:cs="Times New Roman"/>
          <w:color w:val="000000"/>
          <w:sz w:val="26"/>
          <w:szCs w:val="26"/>
        </w:rPr>
        <w:t xml:space="preserve"> </w:t>
      </w:r>
      <w:ins w:id="246" w:author="Gaoussou CONE" w:date="2021-11-10T14:16:00Z">
        <w:r w:rsidR="00AF3AF5">
          <w:rPr>
            <w:rFonts w:ascii="Times New Roman" w:hAnsi="Times New Roman" w:cs="Times New Roman"/>
            <w:color w:val="000000"/>
            <w:sz w:val="26"/>
            <w:szCs w:val="26"/>
          </w:rPr>
          <w:t>susceptibles de</w:t>
        </w:r>
        <w:del w:id="247" w:author="SG OI-REN" w:date="2021-11-26T13:34:00Z">
          <w:r w:rsidR="00AF3AF5" w:rsidDel="00020405">
            <w:rPr>
              <w:rFonts w:ascii="Times New Roman" w:hAnsi="Times New Roman" w:cs="Times New Roman"/>
              <w:color w:val="000000"/>
              <w:sz w:val="26"/>
              <w:szCs w:val="26"/>
            </w:rPr>
            <w:delText xml:space="preserve"> </w:delText>
          </w:r>
        </w:del>
      </w:ins>
      <w:del w:id="248" w:author="Gaoussou CONE" w:date="2021-11-10T14:16:00Z">
        <w:r w:rsidR="00793421" w:rsidDel="00AF3AF5">
          <w:rPr>
            <w:rFonts w:ascii="Times New Roman" w:hAnsi="Times New Roman" w:cs="Times New Roman"/>
            <w:color w:val="000000"/>
            <w:sz w:val="26"/>
            <w:szCs w:val="26"/>
          </w:rPr>
          <w:delText>qui pourraient</w:delText>
        </w:r>
      </w:del>
      <w:r w:rsidR="00793421">
        <w:rPr>
          <w:rFonts w:ascii="Times New Roman" w:hAnsi="Times New Roman" w:cs="Times New Roman"/>
          <w:color w:val="000000"/>
          <w:sz w:val="26"/>
          <w:szCs w:val="26"/>
        </w:rPr>
        <w:t xml:space="preserve"> participer à la formation des « observateurs communautaires » ou « alerteurs ».</w:t>
      </w:r>
    </w:p>
    <w:p w14:paraId="1AA94704" w14:textId="1BDA1CCC" w:rsidR="00805BDA" w:rsidRDefault="00805BDA" w:rsidP="00793421">
      <w:pPr>
        <w:spacing w:line="276" w:lineRule="auto"/>
        <w:jc w:val="both"/>
        <w:rPr>
          <w:ins w:id="249" w:author="Gaoussou CONE" w:date="2021-11-10T13:58:00Z"/>
          <w:rFonts w:ascii="Times New Roman" w:hAnsi="Times New Roman" w:cs="Times New Roman"/>
          <w:color w:val="000000"/>
          <w:sz w:val="26"/>
          <w:szCs w:val="26"/>
        </w:rPr>
      </w:pPr>
    </w:p>
    <w:p w14:paraId="2110141D" w14:textId="685CB27C" w:rsidR="0011566A" w:rsidRDefault="00431B98" w:rsidP="00793421">
      <w:pPr>
        <w:spacing w:line="276" w:lineRule="auto"/>
        <w:jc w:val="both"/>
        <w:rPr>
          <w:ins w:id="250" w:author="Gaoussou CONE" w:date="2021-11-10T14:39:00Z"/>
          <w:rFonts w:ascii="Times New Roman" w:hAnsi="Times New Roman" w:cs="Times New Roman"/>
          <w:color w:val="000000"/>
          <w:sz w:val="26"/>
          <w:szCs w:val="26"/>
        </w:rPr>
      </w:pPr>
      <w:ins w:id="251" w:author="Gaoussou CONE" w:date="2021-11-10T14:17:00Z">
        <w:r>
          <w:rPr>
            <w:rFonts w:ascii="Times New Roman" w:hAnsi="Times New Roman" w:cs="Times New Roman"/>
            <w:color w:val="000000"/>
            <w:sz w:val="26"/>
            <w:szCs w:val="26"/>
          </w:rPr>
          <w:t>Une d</w:t>
        </w:r>
      </w:ins>
      <w:ins w:id="252" w:author="Gaoussou CONE" w:date="2021-11-10T14:16:00Z">
        <w:r>
          <w:rPr>
            <w:rFonts w:ascii="Times New Roman" w:hAnsi="Times New Roman" w:cs="Times New Roman"/>
            <w:color w:val="000000"/>
            <w:sz w:val="26"/>
            <w:szCs w:val="26"/>
          </w:rPr>
          <w:t>euxiè</w:t>
        </w:r>
      </w:ins>
      <w:ins w:id="253" w:author="Gaoussou CONE" w:date="2021-11-10T14:17:00Z">
        <w:r>
          <w:rPr>
            <w:rFonts w:ascii="Times New Roman" w:hAnsi="Times New Roman" w:cs="Times New Roman"/>
            <w:color w:val="000000"/>
            <w:sz w:val="26"/>
            <w:szCs w:val="26"/>
          </w:rPr>
          <w:t xml:space="preserve">me </w:t>
        </w:r>
        <w:r w:rsidR="00823670">
          <w:rPr>
            <w:rFonts w:ascii="Times New Roman" w:hAnsi="Times New Roman" w:cs="Times New Roman"/>
            <w:color w:val="000000"/>
            <w:sz w:val="26"/>
            <w:szCs w:val="26"/>
          </w:rPr>
          <w:t xml:space="preserve">session </w:t>
        </w:r>
        <w:r>
          <w:rPr>
            <w:rFonts w:ascii="Times New Roman" w:hAnsi="Times New Roman" w:cs="Times New Roman"/>
            <w:color w:val="000000"/>
            <w:sz w:val="26"/>
            <w:szCs w:val="26"/>
          </w:rPr>
          <w:t>de sensibilisation ser</w:t>
        </w:r>
        <w:r w:rsidR="00A76FEA">
          <w:rPr>
            <w:rFonts w:ascii="Times New Roman" w:hAnsi="Times New Roman" w:cs="Times New Roman"/>
            <w:color w:val="000000"/>
            <w:sz w:val="26"/>
            <w:szCs w:val="26"/>
          </w:rPr>
          <w:t xml:space="preserve">a organisée après les </w:t>
        </w:r>
      </w:ins>
      <w:ins w:id="254" w:author="Gaoussou CONE" w:date="2021-11-10T14:18:00Z">
        <w:r w:rsidR="00A76FEA">
          <w:rPr>
            <w:rFonts w:ascii="Times New Roman" w:hAnsi="Times New Roman" w:cs="Times New Roman"/>
            <w:color w:val="000000"/>
            <w:sz w:val="26"/>
            <w:szCs w:val="26"/>
          </w:rPr>
          <w:t>premières missions d’observation indépendante pour renforcer les acquis</w:t>
        </w:r>
      </w:ins>
      <w:ins w:id="255" w:author="Gaoussou CONE" w:date="2021-11-10T14:39:00Z">
        <w:r w:rsidR="00CE3672">
          <w:rPr>
            <w:rFonts w:ascii="Times New Roman" w:hAnsi="Times New Roman" w:cs="Times New Roman"/>
            <w:color w:val="000000"/>
            <w:sz w:val="26"/>
            <w:szCs w:val="26"/>
          </w:rPr>
          <w:t xml:space="preserve"> de la première session</w:t>
        </w:r>
        <w:r w:rsidR="00285788">
          <w:rPr>
            <w:rFonts w:ascii="Times New Roman" w:hAnsi="Times New Roman" w:cs="Times New Roman"/>
            <w:color w:val="000000"/>
            <w:sz w:val="26"/>
            <w:szCs w:val="26"/>
          </w:rPr>
          <w:t xml:space="preserve">. </w:t>
        </w:r>
      </w:ins>
    </w:p>
    <w:p w14:paraId="617B7FCE" w14:textId="327CACEE" w:rsidR="00285788" w:rsidRDefault="00285788" w:rsidP="00793421">
      <w:pPr>
        <w:spacing w:line="276" w:lineRule="auto"/>
        <w:jc w:val="both"/>
        <w:rPr>
          <w:ins w:id="256" w:author="Gaoussou CONE" w:date="2021-11-08T20:31:00Z"/>
          <w:rFonts w:ascii="Times New Roman" w:hAnsi="Times New Roman" w:cs="Times New Roman"/>
          <w:color w:val="000000"/>
          <w:sz w:val="26"/>
          <w:szCs w:val="26"/>
        </w:rPr>
      </w:pPr>
      <w:ins w:id="257" w:author="Gaoussou CONE" w:date="2021-11-10T14:39:00Z">
        <w:r>
          <w:rPr>
            <w:rFonts w:ascii="Times New Roman" w:hAnsi="Times New Roman" w:cs="Times New Roman"/>
            <w:color w:val="000000"/>
            <w:sz w:val="26"/>
            <w:szCs w:val="26"/>
          </w:rPr>
          <w:t xml:space="preserve">Chaque session sera conduite sur une </w:t>
        </w:r>
      </w:ins>
      <w:ins w:id="258" w:author="Gaoussou CONE" w:date="2021-11-10T14:40:00Z">
        <w:r>
          <w:rPr>
            <w:rFonts w:ascii="Times New Roman" w:hAnsi="Times New Roman" w:cs="Times New Roman"/>
            <w:color w:val="000000"/>
            <w:sz w:val="26"/>
            <w:szCs w:val="26"/>
          </w:rPr>
          <w:t>période de six (6) jours</w:t>
        </w:r>
        <w:r w:rsidR="006F13D3">
          <w:rPr>
            <w:rFonts w:ascii="Times New Roman" w:hAnsi="Times New Roman" w:cs="Times New Roman"/>
            <w:color w:val="000000"/>
            <w:sz w:val="26"/>
            <w:szCs w:val="26"/>
          </w:rPr>
          <w:t>.</w:t>
        </w:r>
      </w:ins>
    </w:p>
    <w:p w14:paraId="637E344F" w14:textId="341A9820" w:rsidR="008D62BC" w:rsidRPr="004A50FD" w:rsidRDefault="008D62BC" w:rsidP="008D62BC">
      <w:pPr>
        <w:spacing w:line="276" w:lineRule="auto"/>
        <w:jc w:val="both"/>
        <w:rPr>
          <w:ins w:id="259" w:author="Gaoussou CONE" w:date="2021-11-08T20:31:00Z"/>
          <w:rFonts w:ascii="Times New Roman" w:hAnsi="Times New Roman" w:cs="Times New Roman"/>
          <w:b/>
          <w:bCs/>
          <w:sz w:val="26"/>
          <w:szCs w:val="26"/>
        </w:rPr>
      </w:pPr>
      <w:ins w:id="260" w:author="Gaoussou CONE" w:date="2021-11-08T20:31:00Z">
        <w:r>
          <w:rPr>
            <w:rFonts w:ascii="Times New Roman" w:hAnsi="Times New Roman" w:cs="Times New Roman"/>
            <w:sz w:val="26"/>
            <w:szCs w:val="26"/>
          </w:rPr>
          <w:t>D</w:t>
        </w:r>
        <w:r w:rsidRPr="004A50FD">
          <w:rPr>
            <w:rFonts w:ascii="Times New Roman" w:hAnsi="Times New Roman" w:cs="Times New Roman"/>
            <w:sz w:val="26"/>
            <w:szCs w:val="26"/>
          </w:rPr>
          <w:t xml:space="preserve">es supports de visibilité et </w:t>
        </w:r>
      </w:ins>
      <w:ins w:id="261" w:author="Gaoussou CONE" w:date="2021-11-10T14:40:00Z">
        <w:r w:rsidR="006F13D3">
          <w:rPr>
            <w:rFonts w:ascii="Times New Roman" w:hAnsi="Times New Roman" w:cs="Times New Roman"/>
            <w:sz w:val="26"/>
            <w:szCs w:val="26"/>
          </w:rPr>
          <w:t xml:space="preserve">de </w:t>
        </w:r>
      </w:ins>
      <w:ins w:id="262" w:author="Gaoussou CONE" w:date="2021-11-08T20:31:00Z">
        <w:r w:rsidRPr="004A50FD">
          <w:rPr>
            <w:rFonts w:ascii="Times New Roman" w:hAnsi="Times New Roman" w:cs="Times New Roman"/>
            <w:sz w:val="26"/>
            <w:szCs w:val="26"/>
          </w:rPr>
          <w:t>communi</w:t>
        </w:r>
      </w:ins>
      <w:ins w:id="263" w:author="Gaoussou CONE" w:date="2021-11-10T14:40:00Z">
        <w:r w:rsidR="006F13D3">
          <w:rPr>
            <w:rFonts w:ascii="Times New Roman" w:hAnsi="Times New Roman" w:cs="Times New Roman"/>
            <w:sz w:val="26"/>
            <w:szCs w:val="26"/>
          </w:rPr>
          <w:t xml:space="preserve">cation </w:t>
        </w:r>
      </w:ins>
      <w:ins w:id="264" w:author="Gaoussou CONE" w:date="2021-11-08T20:31:00Z">
        <w:r>
          <w:rPr>
            <w:rFonts w:ascii="Times New Roman" w:hAnsi="Times New Roman" w:cs="Times New Roman"/>
            <w:sz w:val="26"/>
            <w:szCs w:val="26"/>
          </w:rPr>
          <w:t xml:space="preserve">seront produits </w:t>
        </w:r>
      </w:ins>
      <w:ins w:id="265" w:author="Gaoussou CONE" w:date="2021-11-10T14:41:00Z">
        <w:r w:rsidR="003B786A">
          <w:rPr>
            <w:rFonts w:ascii="Times New Roman" w:hAnsi="Times New Roman" w:cs="Times New Roman"/>
            <w:sz w:val="26"/>
            <w:szCs w:val="26"/>
          </w:rPr>
          <w:t xml:space="preserve">et mis à la disposition </w:t>
        </w:r>
        <w:r w:rsidR="004D4D12">
          <w:rPr>
            <w:rFonts w:ascii="Times New Roman" w:hAnsi="Times New Roman" w:cs="Times New Roman"/>
            <w:sz w:val="26"/>
            <w:szCs w:val="26"/>
          </w:rPr>
          <w:t>d</w:t>
        </w:r>
      </w:ins>
      <w:ins w:id="266" w:author="Gaoussou CONE" w:date="2021-11-08T20:31:00Z">
        <w:r w:rsidRPr="004A50FD">
          <w:rPr>
            <w:rFonts w:ascii="Times New Roman" w:hAnsi="Times New Roman" w:cs="Times New Roman"/>
            <w:sz w:val="26"/>
            <w:szCs w:val="26"/>
          </w:rPr>
          <w:t>es parties prenantes</w:t>
        </w:r>
      </w:ins>
      <w:ins w:id="267" w:author="Gaoussou CONE" w:date="2021-11-09T12:00:00Z">
        <w:r w:rsidR="00860EA5">
          <w:rPr>
            <w:rFonts w:ascii="Times New Roman" w:hAnsi="Times New Roman" w:cs="Times New Roman"/>
            <w:sz w:val="26"/>
            <w:szCs w:val="26"/>
          </w:rPr>
          <w:t xml:space="preserve"> </w:t>
        </w:r>
      </w:ins>
      <w:ins w:id="268" w:author="Gaoussou CONE" w:date="2021-11-10T14:41:00Z">
        <w:r w:rsidR="004D4D12">
          <w:rPr>
            <w:rFonts w:ascii="Times New Roman" w:hAnsi="Times New Roman" w:cs="Times New Roman"/>
            <w:sz w:val="26"/>
            <w:szCs w:val="26"/>
          </w:rPr>
          <w:t>afin de les informer.</w:t>
        </w:r>
      </w:ins>
    </w:p>
    <w:p w14:paraId="7BA9B128" w14:textId="77777777" w:rsidR="008D62BC" w:rsidRPr="004A50FD" w:rsidRDefault="008D62BC" w:rsidP="008D62BC">
      <w:pPr>
        <w:spacing w:line="276" w:lineRule="auto"/>
        <w:jc w:val="both"/>
        <w:rPr>
          <w:ins w:id="269" w:author="Gaoussou CONE" w:date="2021-11-08T20:31:00Z"/>
          <w:rFonts w:ascii="Times New Roman" w:hAnsi="Times New Roman" w:cs="Times New Roman"/>
          <w:sz w:val="26"/>
          <w:szCs w:val="26"/>
        </w:rPr>
      </w:pPr>
    </w:p>
    <w:p w14:paraId="62AF2114" w14:textId="4EE45BA6" w:rsidR="00BA10C2" w:rsidDel="007953BD" w:rsidRDefault="00BA10C2" w:rsidP="00793421">
      <w:pPr>
        <w:spacing w:line="276" w:lineRule="auto"/>
        <w:jc w:val="both"/>
        <w:rPr>
          <w:del w:id="270" w:author="Gaoussou CONE" w:date="2021-11-08T20:32:00Z"/>
          <w:rFonts w:ascii="Times New Roman" w:hAnsi="Times New Roman" w:cs="Times New Roman"/>
          <w:color w:val="000000"/>
          <w:sz w:val="26"/>
          <w:szCs w:val="26"/>
        </w:rPr>
      </w:pPr>
    </w:p>
    <w:p w14:paraId="13E8D5D0" w14:textId="77777777" w:rsidR="00793421" w:rsidRDefault="00793421" w:rsidP="00793421">
      <w:pPr>
        <w:spacing w:before="100"/>
        <w:jc w:val="both"/>
        <w:rPr>
          <w:rFonts w:ascii="Arial" w:hAnsi="Arial" w:cs="Arial"/>
          <w:sz w:val="20"/>
          <w:szCs w:val="20"/>
        </w:rPr>
      </w:pPr>
    </w:p>
    <w:p w14:paraId="665F4FEC" w14:textId="7BB73B68" w:rsidR="00793421" w:rsidRPr="002C0A70" w:rsidRDefault="00793421" w:rsidP="00793421">
      <w:pPr>
        <w:spacing w:before="100"/>
        <w:jc w:val="both"/>
        <w:rPr>
          <w:rFonts w:ascii="Times New Roman" w:hAnsi="Times New Roman" w:cs="Times New Roman"/>
          <w:b/>
          <w:bCs/>
          <w:color w:val="000000"/>
          <w:sz w:val="26"/>
          <w:szCs w:val="26"/>
        </w:rPr>
      </w:pPr>
      <w:r w:rsidRPr="002C0A70">
        <w:rPr>
          <w:rFonts w:ascii="Times New Roman" w:hAnsi="Times New Roman" w:cs="Times New Roman"/>
          <w:b/>
          <w:bCs/>
          <w:color w:val="000000"/>
          <w:sz w:val="26"/>
          <w:szCs w:val="26"/>
        </w:rPr>
        <w:t>Livrables : TDR, Liste</w:t>
      </w:r>
      <w:ins w:id="271" w:author="Gaoussou CONE" w:date="2021-11-10T14:42:00Z">
        <w:r w:rsidR="00A10EBE">
          <w:rPr>
            <w:rFonts w:ascii="Times New Roman" w:hAnsi="Times New Roman" w:cs="Times New Roman"/>
            <w:b/>
            <w:bCs/>
            <w:color w:val="000000"/>
            <w:sz w:val="26"/>
            <w:szCs w:val="26"/>
          </w:rPr>
          <w:t>s</w:t>
        </w:r>
      </w:ins>
      <w:r w:rsidRPr="002C0A70">
        <w:rPr>
          <w:rFonts w:ascii="Times New Roman" w:hAnsi="Times New Roman" w:cs="Times New Roman"/>
          <w:b/>
          <w:bCs/>
          <w:color w:val="000000"/>
          <w:sz w:val="26"/>
          <w:szCs w:val="26"/>
        </w:rPr>
        <w:t xml:space="preserve"> de présence</w:t>
      </w:r>
      <w:ins w:id="272" w:author="Gaoussou CONE" w:date="2021-11-10T14:42:00Z">
        <w:r w:rsidR="00A10EBE">
          <w:rPr>
            <w:rFonts w:ascii="Times New Roman" w:hAnsi="Times New Roman" w:cs="Times New Roman"/>
            <w:b/>
            <w:bCs/>
            <w:color w:val="000000"/>
            <w:sz w:val="26"/>
            <w:szCs w:val="26"/>
          </w:rPr>
          <w:t>,</w:t>
        </w:r>
      </w:ins>
      <w:r w:rsidRPr="002C0A70">
        <w:rPr>
          <w:rFonts w:ascii="Times New Roman" w:hAnsi="Times New Roman" w:cs="Times New Roman"/>
          <w:b/>
          <w:bCs/>
          <w:color w:val="000000"/>
          <w:sz w:val="26"/>
          <w:szCs w:val="26"/>
        </w:rPr>
        <w:t xml:space="preserve"> </w:t>
      </w:r>
      <w:ins w:id="273" w:author="Gaoussou CONE" w:date="2021-11-10T14:42:00Z">
        <w:r w:rsidR="00E24CC8">
          <w:rPr>
            <w:rFonts w:ascii="Times New Roman" w:hAnsi="Times New Roman" w:cs="Times New Roman"/>
            <w:b/>
            <w:bCs/>
            <w:color w:val="000000"/>
            <w:sz w:val="26"/>
            <w:szCs w:val="26"/>
          </w:rPr>
          <w:t>R</w:t>
        </w:r>
      </w:ins>
      <w:del w:id="274" w:author="Gaoussou CONE" w:date="2021-11-10T14:42:00Z">
        <w:r w:rsidRPr="002C0A70" w:rsidDel="00E24CC8">
          <w:rPr>
            <w:rFonts w:ascii="Times New Roman" w:hAnsi="Times New Roman" w:cs="Times New Roman"/>
            <w:b/>
            <w:bCs/>
            <w:color w:val="000000"/>
            <w:sz w:val="26"/>
            <w:szCs w:val="26"/>
          </w:rPr>
          <w:delText>r</w:delText>
        </w:r>
      </w:del>
      <w:r w:rsidRPr="002C0A70">
        <w:rPr>
          <w:rFonts w:ascii="Times New Roman" w:hAnsi="Times New Roman" w:cs="Times New Roman"/>
          <w:b/>
          <w:bCs/>
          <w:color w:val="000000"/>
          <w:sz w:val="26"/>
          <w:szCs w:val="26"/>
        </w:rPr>
        <w:t>apport</w:t>
      </w:r>
      <w:ins w:id="275" w:author="Gaoussou CONE" w:date="2021-11-10T14:42:00Z">
        <w:r w:rsidR="00A10EBE">
          <w:rPr>
            <w:rFonts w:ascii="Times New Roman" w:hAnsi="Times New Roman" w:cs="Times New Roman"/>
            <w:b/>
            <w:bCs/>
            <w:color w:val="000000"/>
            <w:sz w:val="26"/>
            <w:szCs w:val="26"/>
          </w:rPr>
          <w:t>s</w:t>
        </w:r>
      </w:ins>
      <w:r w:rsidRPr="002C0A70">
        <w:rPr>
          <w:rFonts w:ascii="Times New Roman" w:hAnsi="Times New Roman" w:cs="Times New Roman"/>
          <w:b/>
          <w:bCs/>
          <w:color w:val="000000"/>
          <w:sz w:val="26"/>
          <w:szCs w:val="26"/>
        </w:rPr>
        <w:t xml:space="preserve"> de mission</w:t>
      </w:r>
    </w:p>
    <w:p w14:paraId="1BA3E816" w14:textId="77777777" w:rsidR="00793421" w:rsidRDefault="00793421">
      <w:pPr>
        <w:tabs>
          <w:tab w:val="left" w:pos="3544"/>
        </w:tabs>
        <w:spacing w:before="100"/>
        <w:jc w:val="both"/>
        <w:rPr>
          <w:ins w:id="276" w:author="Gaoussou CONE" w:date="2021-11-08T20:24:00Z"/>
          <w:rFonts w:ascii="Times New Roman" w:hAnsi="Times New Roman" w:cs="Times New Roman"/>
          <w:b/>
          <w:color w:val="000000"/>
          <w:sz w:val="26"/>
          <w:szCs w:val="26"/>
        </w:rPr>
      </w:pPr>
    </w:p>
    <w:p w14:paraId="79D87EB5" w14:textId="77777777" w:rsidR="00793421" w:rsidRDefault="00793421">
      <w:pPr>
        <w:tabs>
          <w:tab w:val="left" w:pos="3544"/>
        </w:tabs>
        <w:spacing w:before="100"/>
        <w:jc w:val="both"/>
        <w:rPr>
          <w:ins w:id="277" w:author="Gaoussou CONE" w:date="2021-11-08T20:24:00Z"/>
          <w:rFonts w:ascii="Times New Roman" w:hAnsi="Times New Roman" w:cs="Times New Roman"/>
          <w:b/>
          <w:color w:val="000000"/>
          <w:sz w:val="26"/>
          <w:szCs w:val="26"/>
        </w:rPr>
      </w:pPr>
    </w:p>
    <w:p w14:paraId="3C03A873" w14:textId="21185116" w:rsidR="001066C4" w:rsidRPr="00020405" w:rsidRDefault="001066C4">
      <w:pPr>
        <w:tabs>
          <w:tab w:val="left" w:pos="3544"/>
        </w:tabs>
        <w:spacing w:before="100"/>
        <w:jc w:val="both"/>
        <w:rPr>
          <w:rFonts w:ascii="Times New Roman" w:hAnsi="Times New Roman" w:cs="Times New Roman"/>
          <w:b/>
          <w:bCs/>
          <w:color w:val="000000"/>
          <w:sz w:val="26"/>
          <w:szCs w:val="26"/>
          <w:rPrChange w:id="278" w:author="SG OI-REN" w:date="2021-11-26T13:35:00Z">
            <w:rPr>
              <w:rFonts w:ascii="Times New Roman" w:hAnsi="Times New Roman" w:cs="Times New Roman"/>
              <w:bCs/>
              <w:color w:val="000000"/>
              <w:sz w:val="26"/>
              <w:szCs w:val="26"/>
            </w:rPr>
          </w:rPrChange>
        </w:rPr>
        <w:pPrChange w:id="279" w:author="Gaoussou CONE" w:date="2021-11-08T18:39:00Z">
          <w:pPr>
            <w:spacing w:before="100"/>
            <w:jc w:val="both"/>
          </w:pPr>
        </w:pPrChange>
      </w:pPr>
      <w:r w:rsidRPr="00020405">
        <w:rPr>
          <w:rFonts w:ascii="Times New Roman" w:hAnsi="Times New Roman" w:cs="Times New Roman"/>
          <w:b/>
          <w:color w:val="000000"/>
          <w:sz w:val="26"/>
          <w:szCs w:val="26"/>
          <w:rPrChange w:id="280" w:author="SG OI-REN" w:date="2021-11-26T13:35:00Z">
            <w:rPr>
              <w:rFonts w:ascii="Times New Roman" w:hAnsi="Times New Roman" w:cs="Times New Roman"/>
              <w:b/>
              <w:color w:val="000000"/>
              <w:sz w:val="26"/>
              <w:szCs w:val="26"/>
            </w:rPr>
          </w:rPrChange>
        </w:rPr>
        <w:t xml:space="preserve">Activité </w:t>
      </w:r>
      <w:r w:rsidR="00446A7B" w:rsidRPr="00020405">
        <w:rPr>
          <w:rFonts w:ascii="Times New Roman" w:hAnsi="Times New Roman" w:cs="Times New Roman"/>
          <w:b/>
          <w:color w:val="000000"/>
          <w:sz w:val="26"/>
          <w:szCs w:val="26"/>
          <w:rPrChange w:id="281" w:author="SG OI-REN" w:date="2021-11-26T13:35:00Z">
            <w:rPr>
              <w:rFonts w:ascii="Times New Roman" w:hAnsi="Times New Roman" w:cs="Times New Roman"/>
              <w:b/>
              <w:color w:val="000000"/>
              <w:sz w:val="26"/>
              <w:szCs w:val="26"/>
            </w:rPr>
          </w:rPrChange>
        </w:rPr>
        <w:t>2</w:t>
      </w:r>
      <w:r w:rsidRPr="00020405">
        <w:rPr>
          <w:rFonts w:ascii="Times New Roman" w:hAnsi="Times New Roman" w:cs="Times New Roman"/>
          <w:b/>
          <w:color w:val="000000"/>
          <w:sz w:val="26"/>
          <w:szCs w:val="26"/>
          <w:rPrChange w:id="282" w:author="SG OI-REN" w:date="2021-11-26T13:35:00Z">
            <w:rPr>
              <w:rFonts w:ascii="Times New Roman" w:hAnsi="Times New Roman" w:cs="Times New Roman"/>
              <w:b/>
              <w:color w:val="000000"/>
              <w:sz w:val="26"/>
              <w:szCs w:val="26"/>
            </w:rPr>
          </w:rPrChange>
        </w:rPr>
        <w:t>.</w:t>
      </w:r>
      <w:ins w:id="283" w:author="Gaoussou CONE" w:date="2021-11-08T20:26:00Z">
        <w:r w:rsidR="00F3115B" w:rsidRPr="00020405">
          <w:rPr>
            <w:rFonts w:ascii="Times New Roman" w:hAnsi="Times New Roman" w:cs="Times New Roman"/>
            <w:b/>
            <w:color w:val="000000"/>
            <w:sz w:val="26"/>
            <w:szCs w:val="26"/>
            <w:rPrChange w:id="284" w:author="SG OI-REN" w:date="2021-11-26T13:35:00Z">
              <w:rPr>
                <w:rFonts w:ascii="Times New Roman" w:hAnsi="Times New Roman" w:cs="Times New Roman"/>
                <w:b/>
                <w:color w:val="000000"/>
                <w:sz w:val="26"/>
                <w:szCs w:val="26"/>
              </w:rPr>
            </w:rPrChange>
          </w:rPr>
          <w:t>2</w:t>
        </w:r>
      </w:ins>
      <w:del w:id="285" w:author="Gaoussou CONE" w:date="2021-11-08T20:26:00Z">
        <w:r w:rsidRPr="00020405" w:rsidDel="00F3115B">
          <w:rPr>
            <w:rFonts w:ascii="Times New Roman" w:hAnsi="Times New Roman" w:cs="Times New Roman"/>
            <w:b/>
            <w:color w:val="000000"/>
            <w:sz w:val="26"/>
            <w:szCs w:val="26"/>
            <w:rPrChange w:id="286" w:author="SG OI-REN" w:date="2021-11-26T13:35:00Z">
              <w:rPr>
                <w:rFonts w:ascii="Times New Roman" w:hAnsi="Times New Roman" w:cs="Times New Roman"/>
                <w:b/>
                <w:color w:val="000000"/>
                <w:sz w:val="26"/>
                <w:szCs w:val="26"/>
              </w:rPr>
            </w:rPrChange>
          </w:rPr>
          <w:delText>1</w:delText>
        </w:r>
      </w:del>
      <w:r w:rsidRPr="00020405">
        <w:rPr>
          <w:rFonts w:ascii="Times New Roman" w:hAnsi="Times New Roman" w:cs="Times New Roman"/>
          <w:b/>
          <w:bCs/>
          <w:color w:val="000000"/>
          <w:sz w:val="26"/>
          <w:szCs w:val="26"/>
          <w:rPrChange w:id="287" w:author="SG OI-REN" w:date="2021-11-26T13:35:00Z">
            <w:rPr>
              <w:rFonts w:ascii="Times New Roman" w:hAnsi="Times New Roman" w:cs="Times New Roman"/>
              <w:bCs/>
              <w:color w:val="000000"/>
              <w:sz w:val="26"/>
              <w:szCs w:val="26"/>
            </w:rPr>
          </w:rPrChange>
        </w:rPr>
        <w:t xml:space="preserve"> : Formation de </w:t>
      </w:r>
      <w:ins w:id="288" w:author="SG OI-REN" w:date="2021-11-26T13:36:00Z">
        <w:r w:rsidR="00020405">
          <w:rPr>
            <w:rFonts w:ascii="Times New Roman" w:hAnsi="Times New Roman" w:cs="Times New Roman"/>
            <w:b/>
            <w:bCs/>
            <w:color w:val="000000"/>
            <w:sz w:val="26"/>
            <w:szCs w:val="26"/>
          </w:rPr>
          <w:t>4</w:t>
        </w:r>
      </w:ins>
      <w:del w:id="289" w:author="SG OI-REN" w:date="2021-11-26T13:36:00Z">
        <w:r w:rsidRPr="00020405" w:rsidDel="00020405">
          <w:rPr>
            <w:rFonts w:ascii="Times New Roman" w:hAnsi="Times New Roman" w:cs="Times New Roman"/>
            <w:b/>
            <w:bCs/>
            <w:color w:val="000000"/>
            <w:sz w:val="26"/>
            <w:szCs w:val="26"/>
            <w:rPrChange w:id="290" w:author="SG OI-REN" w:date="2021-11-26T13:35:00Z">
              <w:rPr>
                <w:rFonts w:ascii="Times New Roman" w:hAnsi="Times New Roman" w:cs="Times New Roman"/>
                <w:bCs/>
                <w:color w:val="000000"/>
                <w:sz w:val="26"/>
                <w:szCs w:val="26"/>
              </w:rPr>
            </w:rPrChange>
          </w:rPr>
          <w:delText>6</w:delText>
        </w:r>
      </w:del>
      <w:r w:rsidRPr="00020405">
        <w:rPr>
          <w:rFonts w:ascii="Times New Roman" w:hAnsi="Times New Roman" w:cs="Times New Roman"/>
          <w:b/>
          <w:bCs/>
          <w:color w:val="000000"/>
          <w:sz w:val="26"/>
          <w:szCs w:val="26"/>
          <w:rPrChange w:id="291" w:author="SG OI-REN" w:date="2021-11-26T13:35:00Z">
            <w:rPr>
              <w:rFonts w:ascii="Times New Roman" w:hAnsi="Times New Roman" w:cs="Times New Roman"/>
              <w:bCs/>
              <w:color w:val="000000"/>
              <w:sz w:val="26"/>
              <w:szCs w:val="26"/>
            </w:rPr>
          </w:rPrChange>
        </w:rPr>
        <w:t>0 jeunes dont 30% de femme</w:t>
      </w:r>
      <w:ins w:id="292" w:author="Gaoussou CONE" w:date="2021-11-10T14:44:00Z">
        <w:r w:rsidR="00EC1CEF" w:rsidRPr="00020405">
          <w:rPr>
            <w:rFonts w:ascii="Times New Roman" w:hAnsi="Times New Roman" w:cs="Times New Roman"/>
            <w:b/>
            <w:bCs/>
            <w:color w:val="000000"/>
            <w:sz w:val="26"/>
            <w:szCs w:val="26"/>
            <w:rPrChange w:id="293" w:author="SG OI-REN" w:date="2021-11-26T13:35:00Z">
              <w:rPr>
                <w:rFonts w:ascii="Times New Roman" w:hAnsi="Times New Roman" w:cs="Times New Roman"/>
                <w:bCs/>
                <w:color w:val="000000"/>
                <w:sz w:val="26"/>
                <w:szCs w:val="26"/>
              </w:rPr>
            </w:rPrChange>
          </w:rPr>
          <w:t>s</w:t>
        </w:r>
      </w:ins>
      <w:r w:rsidRPr="00020405">
        <w:rPr>
          <w:rFonts w:ascii="Times New Roman" w:hAnsi="Times New Roman" w:cs="Times New Roman"/>
          <w:b/>
          <w:bCs/>
          <w:color w:val="000000"/>
          <w:sz w:val="26"/>
          <w:szCs w:val="26"/>
          <w:rPrChange w:id="294" w:author="SG OI-REN" w:date="2021-11-26T13:35:00Z">
            <w:rPr>
              <w:rFonts w:ascii="Times New Roman" w:hAnsi="Times New Roman" w:cs="Times New Roman"/>
              <w:bCs/>
              <w:color w:val="000000"/>
              <w:sz w:val="26"/>
              <w:szCs w:val="26"/>
            </w:rPr>
          </w:rPrChange>
        </w:rPr>
        <w:t xml:space="preserve"> de la communauté au suivi communautaire de la gestion des forêts, à l’utilisation de l’application </w:t>
      </w:r>
      <w:proofErr w:type="spellStart"/>
      <w:r w:rsidRPr="00020405">
        <w:rPr>
          <w:rFonts w:ascii="Times New Roman" w:hAnsi="Times New Roman" w:cs="Times New Roman"/>
          <w:b/>
          <w:bCs/>
          <w:color w:val="000000"/>
          <w:sz w:val="26"/>
          <w:szCs w:val="26"/>
          <w:rPrChange w:id="295" w:author="SG OI-REN" w:date="2021-11-26T13:35:00Z">
            <w:rPr>
              <w:rFonts w:ascii="Times New Roman" w:hAnsi="Times New Roman" w:cs="Times New Roman"/>
              <w:bCs/>
              <w:color w:val="000000"/>
              <w:sz w:val="26"/>
              <w:szCs w:val="26"/>
            </w:rPr>
          </w:rPrChange>
        </w:rPr>
        <w:t>forestLink</w:t>
      </w:r>
      <w:proofErr w:type="spellEnd"/>
      <w:r w:rsidRPr="00020405">
        <w:rPr>
          <w:rFonts w:ascii="Times New Roman" w:hAnsi="Times New Roman" w:cs="Times New Roman"/>
          <w:b/>
          <w:bCs/>
          <w:color w:val="000000"/>
          <w:sz w:val="26"/>
          <w:szCs w:val="26"/>
          <w:rPrChange w:id="296" w:author="SG OI-REN" w:date="2021-11-26T13:35:00Z">
            <w:rPr>
              <w:rFonts w:ascii="Times New Roman" w:hAnsi="Times New Roman" w:cs="Times New Roman"/>
              <w:bCs/>
              <w:color w:val="000000"/>
              <w:sz w:val="26"/>
              <w:szCs w:val="26"/>
            </w:rPr>
          </w:rPrChange>
        </w:rPr>
        <w:t xml:space="preserve"> afin d’alerter </w:t>
      </w:r>
      <w:ins w:id="297" w:author="Gaoussou CONE" w:date="2021-11-10T14:45:00Z">
        <w:r w:rsidR="00210631" w:rsidRPr="00020405">
          <w:rPr>
            <w:rFonts w:ascii="Times New Roman" w:hAnsi="Times New Roman" w:cs="Times New Roman"/>
            <w:b/>
            <w:bCs/>
            <w:color w:val="000000"/>
            <w:sz w:val="26"/>
            <w:szCs w:val="26"/>
            <w:rPrChange w:id="298" w:author="SG OI-REN" w:date="2021-11-26T13:35:00Z">
              <w:rPr>
                <w:rFonts w:ascii="Times New Roman" w:hAnsi="Times New Roman" w:cs="Times New Roman"/>
                <w:bCs/>
                <w:color w:val="000000"/>
                <w:sz w:val="26"/>
                <w:szCs w:val="26"/>
              </w:rPr>
            </w:rPrChange>
          </w:rPr>
          <w:t xml:space="preserve">l’observateur indépendant </w:t>
        </w:r>
      </w:ins>
      <w:del w:id="299" w:author="Gaoussou CONE" w:date="2021-11-10T14:45:00Z">
        <w:r w:rsidRPr="00020405" w:rsidDel="009B4632">
          <w:rPr>
            <w:rFonts w:ascii="Times New Roman" w:hAnsi="Times New Roman" w:cs="Times New Roman"/>
            <w:b/>
            <w:bCs/>
            <w:color w:val="000000"/>
            <w:sz w:val="26"/>
            <w:szCs w:val="26"/>
            <w:rPrChange w:id="300" w:author="SG OI-REN" w:date="2021-11-26T13:35:00Z">
              <w:rPr>
                <w:rFonts w:ascii="Times New Roman" w:hAnsi="Times New Roman" w:cs="Times New Roman"/>
                <w:bCs/>
                <w:color w:val="000000"/>
                <w:sz w:val="26"/>
                <w:szCs w:val="26"/>
              </w:rPr>
            </w:rPrChange>
          </w:rPr>
          <w:delText>leurs mandant</w:delText>
        </w:r>
      </w:del>
      <w:ins w:id="301" w:author="Gaoussou CONE" w:date="2021-11-10T14:43:00Z">
        <w:del w:id="302" w:author="SG OI-REN" w:date="2021-11-26T13:35:00Z">
          <w:r w:rsidR="00FB583B" w:rsidRPr="00020405" w:rsidDel="00020405">
            <w:rPr>
              <w:rFonts w:ascii="Times New Roman" w:hAnsi="Times New Roman" w:cs="Times New Roman"/>
              <w:b/>
              <w:bCs/>
              <w:color w:val="000000"/>
              <w:sz w:val="26"/>
              <w:szCs w:val="26"/>
              <w:rPrChange w:id="303" w:author="SG OI-REN" w:date="2021-11-26T13:35:00Z">
                <w:rPr>
                  <w:rFonts w:ascii="Times New Roman" w:hAnsi="Times New Roman" w:cs="Times New Roman"/>
                  <w:bCs/>
                  <w:color w:val="000000"/>
                  <w:sz w:val="26"/>
                  <w:szCs w:val="26"/>
                </w:rPr>
              </w:rPrChange>
            </w:rPr>
            <w:delText xml:space="preserve"> </w:delText>
          </w:r>
        </w:del>
      </w:ins>
      <w:del w:id="304" w:author="Gaoussou CONE" w:date="2021-11-10T14:44:00Z">
        <w:r w:rsidRPr="00020405" w:rsidDel="003E6449">
          <w:rPr>
            <w:rFonts w:ascii="Times New Roman" w:hAnsi="Times New Roman" w:cs="Times New Roman"/>
            <w:b/>
            <w:bCs/>
            <w:color w:val="000000"/>
            <w:sz w:val="26"/>
            <w:szCs w:val="26"/>
            <w:rPrChange w:id="305" w:author="SG OI-REN" w:date="2021-11-26T13:35:00Z">
              <w:rPr>
                <w:rFonts w:ascii="Times New Roman" w:hAnsi="Times New Roman" w:cs="Times New Roman"/>
                <w:bCs/>
                <w:color w:val="000000"/>
                <w:sz w:val="26"/>
                <w:szCs w:val="26"/>
              </w:rPr>
            </w:rPrChange>
          </w:rPr>
          <w:delText xml:space="preserve">s </w:delText>
        </w:r>
      </w:del>
      <w:r w:rsidRPr="00020405">
        <w:rPr>
          <w:rFonts w:ascii="Times New Roman" w:hAnsi="Times New Roman" w:cs="Times New Roman"/>
          <w:b/>
          <w:bCs/>
          <w:color w:val="000000"/>
          <w:sz w:val="26"/>
          <w:szCs w:val="26"/>
          <w:rPrChange w:id="306" w:author="SG OI-REN" w:date="2021-11-26T13:35:00Z">
            <w:rPr>
              <w:rFonts w:ascii="Times New Roman" w:hAnsi="Times New Roman" w:cs="Times New Roman"/>
              <w:bCs/>
              <w:color w:val="000000"/>
              <w:sz w:val="26"/>
              <w:szCs w:val="26"/>
            </w:rPr>
          </w:rPrChange>
        </w:rPr>
        <w:t>ou les gestionnaires des forêts sur les non-conformités observées</w:t>
      </w:r>
      <w:del w:id="307" w:author="Gaoussou CONE" w:date="2021-11-10T14:46:00Z">
        <w:r w:rsidRPr="00020405" w:rsidDel="009A2860">
          <w:rPr>
            <w:rFonts w:ascii="Times New Roman" w:hAnsi="Times New Roman" w:cs="Times New Roman"/>
            <w:b/>
            <w:bCs/>
            <w:color w:val="000000"/>
            <w:sz w:val="26"/>
            <w:szCs w:val="26"/>
            <w:rPrChange w:id="308" w:author="SG OI-REN" w:date="2021-11-26T13:35:00Z">
              <w:rPr>
                <w:rFonts w:ascii="Times New Roman" w:hAnsi="Times New Roman" w:cs="Times New Roman"/>
                <w:bCs/>
                <w:color w:val="000000"/>
                <w:sz w:val="26"/>
                <w:szCs w:val="26"/>
              </w:rPr>
            </w:rPrChange>
          </w:rPr>
          <w:delText xml:space="preserve"> en particulier celles systémiques</w:delText>
        </w:r>
      </w:del>
      <w:ins w:id="309" w:author="Gaoussou CONE" w:date="2021-11-10T14:46:00Z">
        <w:r w:rsidR="009B4632" w:rsidRPr="00020405">
          <w:rPr>
            <w:rFonts w:ascii="Times New Roman" w:hAnsi="Times New Roman" w:cs="Times New Roman"/>
            <w:b/>
            <w:bCs/>
            <w:color w:val="000000"/>
            <w:sz w:val="26"/>
            <w:szCs w:val="26"/>
            <w:rPrChange w:id="310" w:author="SG OI-REN" w:date="2021-11-26T13:35:00Z">
              <w:rPr>
                <w:rFonts w:ascii="Times New Roman" w:hAnsi="Times New Roman" w:cs="Times New Roman"/>
                <w:bCs/>
                <w:color w:val="000000"/>
                <w:sz w:val="26"/>
                <w:szCs w:val="26"/>
              </w:rPr>
            </w:rPrChange>
          </w:rPr>
          <w:t>.</w:t>
        </w:r>
      </w:ins>
      <w:r w:rsidRPr="00020405">
        <w:rPr>
          <w:rFonts w:ascii="Times New Roman" w:hAnsi="Times New Roman" w:cs="Times New Roman"/>
          <w:b/>
          <w:bCs/>
          <w:color w:val="000000"/>
          <w:sz w:val="26"/>
          <w:szCs w:val="26"/>
          <w:rPrChange w:id="311" w:author="SG OI-REN" w:date="2021-11-26T13:35:00Z">
            <w:rPr>
              <w:rFonts w:ascii="Times New Roman" w:hAnsi="Times New Roman" w:cs="Times New Roman"/>
              <w:bCs/>
              <w:color w:val="000000"/>
              <w:sz w:val="26"/>
              <w:szCs w:val="26"/>
            </w:rPr>
          </w:rPrChange>
        </w:rPr>
        <w:t xml:space="preserve"> </w:t>
      </w:r>
    </w:p>
    <w:p w14:paraId="5DCAC2D1" w14:textId="2F6500FD" w:rsidR="00584B2B" w:rsidRDefault="00FA6BEB" w:rsidP="001066C4">
      <w:pPr>
        <w:spacing w:before="100"/>
        <w:jc w:val="both"/>
        <w:rPr>
          <w:ins w:id="312" w:author="Gaoussou CONE" w:date="2021-11-10T15:05:00Z"/>
          <w:rFonts w:ascii="Times New Roman" w:hAnsi="Times New Roman" w:cs="Times New Roman"/>
          <w:bCs/>
          <w:color w:val="000000"/>
          <w:sz w:val="26"/>
          <w:szCs w:val="26"/>
        </w:rPr>
      </w:pPr>
      <w:r w:rsidRPr="00020405">
        <w:rPr>
          <w:rFonts w:ascii="Times New Roman" w:hAnsi="Times New Roman" w:cs="Times New Roman"/>
          <w:bCs/>
          <w:color w:val="000000"/>
          <w:sz w:val="26"/>
          <w:szCs w:val="26"/>
          <w:rPrChange w:id="313" w:author="SG OI-REN" w:date="2021-11-26T13:35:00Z">
            <w:rPr>
              <w:rFonts w:ascii="Times New Roman" w:hAnsi="Times New Roman" w:cs="Times New Roman"/>
              <w:bCs/>
              <w:color w:val="000000"/>
              <w:sz w:val="26"/>
              <w:szCs w:val="26"/>
            </w:rPr>
          </w:rPrChange>
        </w:rPr>
        <w:t xml:space="preserve">Cette activité consistera à </w:t>
      </w:r>
      <w:commentRangeStart w:id="314"/>
      <w:r w:rsidR="001066C4" w:rsidRPr="00020405">
        <w:rPr>
          <w:rFonts w:ascii="Times New Roman" w:hAnsi="Times New Roman" w:cs="Times New Roman"/>
          <w:bCs/>
          <w:color w:val="000000"/>
          <w:sz w:val="26"/>
          <w:szCs w:val="26"/>
          <w:rPrChange w:id="315" w:author="SG OI-REN" w:date="2021-11-26T13:35:00Z">
            <w:rPr>
              <w:rFonts w:ascii="Times New Roman" w:hAnsi="Times New Roman" w:cs="Times New Roman"/>
              <w:bCs/>
              <w:color w:val="000000"/>
              <w:sz w:val="26"/>
              <w:szCs w:val="26"/>
            </w:rPr>
          </w:rPrChange>
        </w:rPr>
        <w:t>former soixante (</w:t>
      </w:r>
      <w:ins w:id="316" w:author="SG OI-REN" w:date="2021-11-26T13:36:00Z">
        <w:r w:rsidR="00020405">
          <w:rPr>
            <w:rFonts w:ascii="Times New Roman" w:hAnsi="Times New Roman" w:cs="Times New Roman"/>
            <w:bCs/>
            <w:color w:val="000000"/>
            <w:sz w:val="26"/>
            <w:szCs w:val="26"/>
          </w:rPr>
          <w:t>4</w:t>
        </w:r>
      </w:ins>
      <w:del w:id="317" w:author="SG OI-REN" w:date="2021-11-26T13:36:00Z">
        <w:r w:rsidR="001066C4" w:rsidRPr="00020405" w:rsidDel="00020405">
          <w:rPr>
            <w:rFonts w:ascii="Times New Roman" w:hAnsi="Times New Roman" w:cs="Times New Roman"/>
            <w:bCs/>
            <w:color w:val="000000"/>
            <w:sz w:val="26"/>
            <w:szCs w:val="26"/>
            <w:rPrChange w:id="318" w:author="SG OI-REN" w:date="2021-11-26T13:35:00Z">
              <w:rPr>
                <w:rFonts w:ascii="Times New Roman" w:hAnsi="Times New Roman" w:cs="Times New Roman"/>
                <w:bCs/>
                <w:color w:val="000000"/>
                <w:sz w:val="26"/>
                <w:szCs w:val="26"/>
                <w:highlight w:val="yellow"/>
              </w:rPr>
            </w:rPrChange>
          </w:rPr>
          <w:delText>6</w:delText>
        </w:r>
      </w:del>
      <w:r w:rsidR="001066C4" w:rsidRPr="00020405">
        <w:rPr>
          <w:rFonts w:ascii="Times New Roman" w:hAnsi="Times New Roman" w:cs="Times New Roman"/>
          <w:bCs/>
          <w:color w:val="000000"/>
          <w:sz w:val="26"/>
          <w:szCs w:val="26"/>
          <w:rPrChange w:id="319" w:author="SG OI-REN" w:date="2021-11-26T13:35:00Z">
            <w:rPr>
              <w:rFonts w:ascii="Times New Roman" w:hAnsi="Times New Roman" w:cs="Times New Roman"/>
              <w:bCs/>
              <w:color w:val="000000"/>
              <w:sz w:val="26"/>
              <w:szCs w:val="26"/>
              <w:highlight w:val="yellow"/>
            </w:rPr>
          </w:rPrChange>
        </w:rPr>
        <w:t xml:space="preserve">0) </w:t>
      </w:r>
      <w:commentRangeStart w:id="320"/>
      <w:r w:rsidR="001066C4" w:rsidRPr="00020405">
        <w:rPr>
          <w:rFonts w:ascii="Times New Roman" w:hAnsi="Times New Roman" w:cs="Times New Roman"/>
          <w:bCs/>
          <w:color w:val="000000"/>
          <w:sz w:val="26"/>
          <w:szCs w:val="26"/>
          <w:rPrChange w:id="321" w:author="SG OI-REN" w:date="2021-11-26T13:35:00Z">
            <w:rPr>
              <w:rFonts w:ascii="Times New Roman" w:hAnsi="Times New Roman" w:cs="Times New Roman"/>
              <w:bCs/>
              <w:color w:val="000000"/>
              <w:sz w:val="26"/>
              <w:szCs w:val="26"/>
              <w:highlight w:val="yellow"/>
            </w:rPr>
          </w:rPrChange>
        </w:rPr>
        <w:t>personnes</w:t>
      </w:r>
      <w:commentRangeEnd w:id="320"/>
      <w:r w:rsidR="001066C4" w:rsidRPr="00020405">
        <w:rPr>
          <w:rStyle w:val="Marquedecommentaire"/>
          <w:rFonts w:eastAsia="Calibri" w:cs="Times New Roman"/>
          <w:lang w:val="fr-CI" w:eastAsia="en-US"/>
          <w:rPrChange w:id="322" w:author="SG OI-REN" w:date="2021-11-26T13:35:00Z">
            <w:rPr>
              <w:rStyle w:val="Marquedecommentaire"/>
              <w:rFonts w:eastAsia="Calibri" w:cs="Times New Roman"/>
              <w:lang w:val="fr-CI" w:eastAsia="en-US"/>
            </w:rPr>
          </w:rPrChange>
        </w:rPr>
        <w:commentReference w:id="320"/>
      </w:r>
      <w:r w:rsidR="001066C4" w:rsidRPr="00020405">
        <w:rPr>
          <w:rFonts w:ascii="Times New Roman" w:hAnsi="Times New Roman" w:cs="Times New Roman"/>
          <w:bCs/>
          <w:color w:val="000000"/>
          <w:sz w:val="26"/>
          <w:szCs w:val="26"/>
          <w:rPrChange w:id="323" w:author="SG OI-REN" w:date="2021-11-26T13:35:00Z">
            <w:rPr>
              <w:rFonts w:ascii="Times New Roman" w:hAnsi="Times New Roman" w:cs="Times New Roman"/>
              <w:bCs/>
              <w:color w:val="000000"/>
              <w:sz w:val="26"/>
              <w:szCs w:val="26"/>
            </w:rPr>
          </w:rPrChange>
        </w:rPr>
        <w:t xml:space="preserve"> dont 30% de femme</w:t>
      </w:r>
      <w:r w:rsidR="00724D8D" w:rsidRPr="00020405">
        <w:rPr>
          <w:rFonts w:ascii="Times New Roman" w:hAnsi="Times New Roman" w:cs="Times New Roman"/>
          <w:bCs/>
          <w:color w:val="000000"/>
          <w:sz w:val="26"/>
          <w:szCs w:val="26"/>
          <w:rPrChange w:id="324" w:author="SG OI-REN" w:date="2021-11-26T13:35:00Z">
            <w:rPr>
              <w:rFonts w:ascii="Times New Roman" w:hAnsi="Times New Roman" w:cs="Times New Roman"/>
              <w:bCs/>
              <w:color w:val="000000"/>
              <w:sz w:val="26"/>
              <w:szCs w:val="26"/>
            </w:rPr>
          </w:rPrChange>
        </w:rPr>
        <w:t>s</w:t>
      </w:r>
      <w:r w:rsidR="001066C4" w:rsidRPr="00020405">
        <w:rPr>
          <w:rFonts w:ascii="Times New Roman" w:hAnsi="Times New Roman" w:cs="Times New Roman"/>
          <w:bCs/>
          <w:color w:val="000000"/>
          <w:sz w:val="26"/>
          <w:szCs w:val="26"/>
          <w:rPrChange w:id="325" w:author="SG OI-REN" w:date="2021-11-26T13:35:00Z">
            <w:rPr>
              <w:rFonts w:ascii="Times New Roman" w:hAnsi="Times New Roman" w:cs="Times New Roman"/>
              <w:bCs/>
              <w:color w:val="000000"/>
              <w:sz w:val="26"/>
              <w:szCs w:val="26"/>
            </w:rPr>
          </w:rPrChange>
        </w:rPr>
        <w:t xml:space="preserve"> issues</w:t>
      </w:r>
      <w:r w:rsidR="001066C4" w:rsidRPr="004A50FD">
        <w:rPr>
          <w:rFonts w:ascii="Times New Roman" w:hAnsi="Times New Roman" w:cs="Times New Roman"/>
          <w:bCs/>
          <w:color w:val="000000"/>
          <w:sz w:val="26"/>
          <w:szCs w:val="26"/>
        </w:rPr>
        <w:t xml:space="preserve"> des communautés </w:t>
      </w:r>
      <w:r w:rsidR="00632416">
        <w:rPr>
          <w:rFonts w:ascii="Times New Roman" w:hAnsi="Times New Roman" w:cs="Times New Roman"/>
          <w:bCs/>
          <w:color w:val="000000"/>
          <w:sz w:val="26"/>
          <w:szCs w:val="26"/>
        </w:rPr>
        <w:t>qui auront</w:t>
      </w:r>
      <w:ins w:id="326" w:author="Gaoussou CONE" w:date="2021-11-10T15:19:00Z">
        <w:r w:rsidR="00B40848">
          <w:rPr>
            <w:rFonts w:ascii="Times New Roman" w:hAnsi="Times New Roman" w:cs="Times New Roman"/>
            <w:bCs/>
            <w:color w:val="000000"/>
            <w:sz w:val="26"/>
            <w:szCs w:val="26"/>
          </w:rPr>
          <w:t xml:space="preserve"> </w:t>
        </w:r>
      </w:ins>
      <w:del w:id="327" w:author="Gaoussou CONE" w:date="2021-11-10T15:19:00Z">
        <w:r w:rsidR="00632416" w:rsidDel="00604CE6">
          <w:rPr>
            <w:rFonts w:ascii="Times New Roman" w:hAnsi="Times New Roman" w:cs="Times New Roman"/>
            <w:bCs/>
            <w:color w:val="000000"/>
            <w:sz w:val="26"/>
            <w:szCs w:val="26"/>
          </w:rPr>
          <w:delText xml:space="preserve"> </w:delText>
        </w:r>
        <w:r w:rsidR="001066C4" w:rsidRPr="004A50FD" w:rsidDel="00604CE6">
          <w:rPr>
            <w:rFonts w:ascii="Times New Roman" w:hAnsi="Times New Roman" w:cs="Times New Roman"/>
            <w:bCs/>
            <w:color w:val="000000"/>
            <w:sz w:val="26"/>
            <w:szCs w:val="26"/>
          </w:rPr>
          <w:delText xml:space="preserve"> </w:delText>
        </w:r>
      </w:del>
      <w:r w:rsidR="001066C4" w:rsidRPr="004A50FD">
        <w:rPr>
          <w:rFonts w:ascii="Times New Roman" w:hAnsi="Times New Roman" w:cs="Times New Roman"/>
          <w:bCs/>
          <w:color w:val="000000"/>
          <w:sz w:val="26"/>
          <w:szCs w:val="26"/>
        </w:rPr>
        <w:t xml:space="preserve">manifesté leur intérêt </w:t>
      </w:r>
      <w:r w:rsidR="001066C4">
        <w:rPr>
          <w:rFonts w:ascii="Times New Roman" w:hAnsi="Times New Roman" w:cs="Times New Roman"/>
          <w:bCs/>
          <w:color w:val="000000"/>
          <w:sz w:val="26"/>
          <w:szCs w:val="26"/>
        </w:rPr>
        <w:t>à</w:t>
      </w:r>
      <w:r w:rsidR="001066C4" w:rsidRPr="004A50FD">
        <w:rPr>
          <w:rFonts w:ascii="Times New Roman" w:hAnsi="Times New Roman" w:cs="Times New Roman"/>
          <w:bCs/>
          <w:color w:val="000000"/>
          <w:sz w:val="26"/>
          <w:szCs w:val="26"/>
        </w:rPr>
        <w:t xml:space="preserve"> participer à la formation </w:t>
      </w:r>
      <w:r w:rsidR="00ED7C20">
        <w:rPr>
          <w:rFonts w:ascii="Times New Roman" w:hAnsi="Times New Roman" w:cs="Times New Roman"/>
          <w:bCs/>
          <w:color w:val="000000"/>
          <w:sz w:val="26"/>
          <w:szCs w:val="26"/>
        </w:rPr>
        <w:t xml:space="preserve">lors des </w:t>
      </w:r>
      <w:r w:rsidR="001066C4" w:rsidRPr="004A50FD">
        <w:rPr>
          <w:rFonts w:ascii="Times New Roman" w:hAnsi="Times New Roman" w:cs="Times New Roman"/>
          <w:bCs/>
          <w:color w:val="000000"/>
          <w:sz w:val="26"/>
          <w:szCs w:val="26"/>
        </w:rPr>
        <w:t xml:space="preserve"> missions de diagnostic et de sensibilisation</w:t>
      </w:r>
      <w:r w:rsidR="005374EF">
        <w:rPr>
          <w:rFonts w:ascii="Times New Roman" w:hAnsi="Times New Roman" w:cs="Times New Roman"/>
          <w:bCs/>
          <w:color w:val="000000"/>
          <w:sz w:val="26"/>
          <w:szCs w:val="26"/>
        </w:rPr>
        <w:t xml:space="preserve">. </w:t>
      </w:r>
      <w:r w:rsidR="003C265C">
        <w:rPr>
          <w:rFonts w:ascii="Times New Roman" w:hAnsi="Times New Roman" w:cs="Times New Roman"/>
          <w:bCs/>
          <w:color w:val="000000"/>
          <w:sz w:val="26"/>
          <w:szCs w:val="26"/>
        </w:rPr>
        <w:t xml:space="preserve">Une </w:t>
      </w:r>
      <w:r w:rsidR="00E82D06">
        <w:rPr>
          <w:rFonts w:ascii="Times New Roman" w:hAnsi="Times New Roman" w:cs="Times New Roman"/>
          <w:bCs/>
          <w:color w:val="000000"/>
          <w:sz w:val="26"/>
          <w:szCs w:val="26"/>
        </w:rPr>
        <w:t>série</w:t>
      </w:r>
      <w:r w:rsidR="003C265C">
        <w:rPr>
          <w:rFonts w:ascii="Times New Roman" w:hAnsi="Times New Roman" w:cs="Times New Roman"/>
          <w:bCs/>
          <w:color w:val="000000"/>
          <w:sz w:val="26"/>
          <w:szCs w:val="26"/>
        </w:rPr>
        <w:t xml:space="preserve"> de </w:t>
      </w:r>
      <w:ins w:id="328" w:author="SG OI-REN" w:date="2021-11-26T13:36:00Z">
        <w:r w:rsidR="00020405">
          <w:rPr>
            <w:rFonts w:ascii="Times New Roman" w:hAnsi="Times New Roman" w:cs="Times New Roman"/>
            <w:bCs/>
            <w:color w:val="000000"/>
            <w:sz w:val="26"/>
            <w:szCs w:val="26"/>
          </w:rPr>
          <w:t>deux</w:t>
        </w:r>
      </w:ins>
      <w:del w:id="329" w:author="SG OI-REN" w:date="2021-11-26T13:36:00Z">
        <w:r w:rsidR="003C265C" w:rsidDel="00020405">
          <w:rPr>
            <w:rFonts w:ascii="Times New Roman" w:hAnsi="Times New Roman" w:cs="Times New Roman"/>
            <w:bCs/>
            <w:color w:val="000000"/>
            <w:sz w:val="26"/>
            <w:szCs w:val="26"/>
          </w:rPr>
          <w:delText>trois</w:delText>
        </w:r>
      </w:del>
      <w:r w:rsidR="003C265C">
        <w:rPr>
          <w:rFonts w:ascii="Times New Roman" w:hAnsi="Times New Roman" w:cs="Times New Roman"/>
          <w:bCs/>
          <w:color w:val="000000"/>
          <w:sz w:val="26"/>
          <w:szCs w:val="26"/>
        </w:rPr>
        <w:t xml:space="preserve"> </w:t>
      </w:r>
      <w:r w:rsidR="004F253C">
        <w:rPr>
          <w:rFonts w:ascii="Times New Roman" w:hAnsi="Times New Roman" w:cs="Times New Roman"/>
          <w:bCs/>
          <w:color w:val="000000"/>
          <w:sz w:val="26"/>
          <w:szCs w:val="26"/>
        </w:rPr>
        <w:t>(</w:t>
      </w:r>
      <w:ins w:id="330" w:author="SG OI-REN" w:date="2021-11-26T13:37:00Z">
        <w:r w:rsidR="00020405">
          <w:rPr>
            <w:rFonts w:ascii="Times New Roman" w:hAnsi="Times New Roman" w:cs="Times New Roman"/>
            <w:bCs/>
            <w:color w:val="000000"/>
            <w:sz w:val="26"/>
            <w:szCs w:val="26"/>
          </w:rPr>
          <w:t>2</w:t>
        </w:r>
      </w:ins>
      <w:del w:id="331" w:author="SG OI-REN" w:date="2021-11-26T13:36:00Z">
        <w:r w:rsidR="004F253C" w:rsidDel="00020405">
          <w:rPr>
            <w:rFonts w:ascii="Times New Roman" w:hAnsi="Times New Roman" w:cs="Times New Roman"/>
            <w:bCs/>
            <w:color w:val="000000"/>
            <w:sz w:val="26"/>
            <w:szCs w:val="26"/>
          </w:rPr>
          <w:delText>3</w:delText>
        </w:r>
      </w:del>
      <w:r w:rsidR="004F253C">
        <w:rPr>
          <w:rFonts w:ascii="Times New Roman" w:hAnsi="Times New Roman" w:cs="Times New Roman"/>
          <w:bCs/>
          <w:color w:val="000000"/>
          <w:sz w:val="26"/>
          <w:szCs w:val="26"/>
        </w:rPr>
        <w:t xml:space="preserve">) ateliers sera organisée. Chaque atelier </w:t>
      </w:r>
      <w:r w:rsidR="00A83C67">
        <w:rPr>
          <w:rFonts w:ascii="Times New Roman" w:hAnsi="Times New Roman" w:cs="Times New Roman"/>
          <w:bCs/>
          <w:color w:val="000000"/>
          <w:sz w:val="26"/>
          <w:szCs w:val="26"/>
        </w:rPr>
        <w:t xml:space="preserve">regroupera vingt (20) personnes sur une </w:t>
      </w:r>
      <w:r w:rsidR="00E82D06">
        <w:rPr>
          <w:rFonts w:ascii="Times New Roman" w:hAnsi="Times New Roman" w:cs="Times New Roman"/>
          <w:bCs/>
          <w:color w:val="000000"/>
          <w:sz w:val="26"/>
          <w:szCs w:val="26"/>
        </w:rPr>
        <w:t>p</w:t>
      </w:r>
      <w:r w:rsidR="00A83C67">
        <w:rPr>
          <w:rFonts w:ascii="Times New Roman" w:hAnsi="Times New Roman" w:cs="Times New Roman"/>
          <w:bCs/>
          <w:color w:val="000000"/>
          <w:sz w:val="26"/>
          <w:szCs w:val="26"/>
        </w:rPr>
        <w:t xml:space="preserve">ériode de cinq (5) jours dans chacune </w:t>
      </w:r>
      <w:r w:rsidR="00D66F14">
        <w:rPr>
          <w:rFonts w:ascii="Times New Roman" w:hAnsi="Times New Roman" w:cs="Times New Roman"/>
          <w:bCs/>
          <w:color w:val="000000"/>
          <w:sz w:val="26"/>
          <w:szCs w:val="26"/>
        </w:rPr>
        <w:t xml:space="preserve">des </w:t>
      </w:r>
      <w:r w:rsidR="001066C4" w:rsidRPr="004A50FD">
        <w:rPr>
          <w:rFonts w:ascii="Times New Roman" w:hAnsi="Times New Roman" w:cs="Times New Roman"/>
          <w:bCs/>
          <w:color w:val="000000"/>
          <w:sz w:val="26"/>
          <w:szCs w:val="26"/>
        </w:rPr>
        <w:t xml:space="preserve"> Sous-préfectures ciblées</w:t>
      </w:r>
      <w:r w:rsidR="00573AA6">
        <w:rPr>
          <w:rFonts w:ascii="Times New Roman" w:hAnsi="Times New Roman" w:cs="Times New Roman"/>
          <w:bCs/>
          <w:color w:val="000000"/>
          <w:sz w:val="26"/>
          <w:szCs w:val="26"/>
        </w:rPr>
        <w:t xml:space="preserve"> </w:t>
      </w:r>
      <w:r w:rsidR="001066C4" w:rsidRPr="004A50FD">
        <w:rPr>
          <w:rFonts w:ascii="Times New Roman" w:hAnsi="Times New Roman" w:cs="Times New Roman"/>
          <w:bCs/>
          <w:color w:val="000000"/>
          <w:sz w:val="26"/>
          <w:szCs w:val="26"/>
        </w:rPr>
        <w:t>à la suite du diagnostic</w:t>
      </w:r>
      <w:commentRangeEnd w:id="314"/>
      <w:r w:rsidR="001066C4">
        <w:rPr>
          <w:rStyle w:val="Marquedecommentaire"/>
          <w:rFonts w:eastAsia="Calibri" w:cs="Times New Roman"/>
          <w:lang w:val="fr-CI" w:eastAsia="en-US"/>
        </w:rPr>
        <w:commentReference w:id="314"/>
      </w:r>
      <w:r w:rsidR="001066C4" w:rsidRPr="004A50FD">
        <w:rPr>
          <w:rFonts w:ascii="Times New Roman" w:hAnsi="Times New Roman" w:cs="Times New Roman"/>
          <w:bCs/>
          <w:color w:val="000000"/>
          <w:sz w:val="26"/>
          <w:szCs w:val="26"/>
        </w:rPr>
        <w:t xml:space="preserve">. </w:t>
      </w:r>
    </w:p>
    <w:p w14:paraId="617FB6D8" w14:textId="77777777" w:rsidR="00360BE6" w:rsidRDefault="001066C4" w:rsidP="001066C4">
      <w:pPr>
        <w:spacing w:before="100"/>
        <w:jc w:val="both"/>
        <w:rPr>
          <w:ins w:id="332" w:author="Gaoussou CONE" w:date="2021-11-10T15:11:00Z"/>
          <w:rFonts w:ascii="Times New Roman" w:hAnsi="Times New Roman" w:cs="Times New Roman"/>
          <w:bCs/>
          <w:color w:val="000000"/>
          <w:sz w:val="26"/>
          <w:szCs w:val="26"/>
        </w:rPr>
      </w:pPr>
      <w:r w:rsidRPr="004A50FD">
        <w:rPr>
          <w:rFonts w:ascii="Times New Roman" w:hAnsi="Times New Roman" w:cs="Times New Roman"/>
          <w:bCs/>
          <w:color w:val="000000"/>
          <w:sz w:val="26"/>
          <w:szCs w:val="26"/>
        </w:rPr>
        <w:t xml:space="preserve">La formation permettra </w:t>
      </w:r>
      <w:ins w:id="333" w:author="Gaoussou CONE" w:date="2021-11-10T15:07:00Z">
        <w:r w:rsidR="00F519C9">
          <w:rPr>
            <w:rFonts w:ascii="Times New Roman" w:hAnsi="Times New Roman" w:cs="Times New Roman"/>
            <w:bCs/>
            <w:color w:val="000000"/>
            <w:sz w:val="26"/>
            <w:szCs w:val="26"/>
          </w:rPr>
          <w:t xml:space="preserve">de rendre </w:t>
        </w:r>
      </w:ins>
      <w:del w:id="334" w:author="Gaoussou CONE" w:date="2021-11-10T15:07:00Z">
        <w:r w:rsidRPr="004A50FD" w:rsidDel="00F519C9">
          <w:rPr>
            <w:rFonts w:ascii="Times New Roman" w:hAnsi="Times New Roman" w:cs="Times New Roman"/>
            <w:bCs/>
            <w:color w:val="000000"/>
            <w:sz w:val="26"/>
            <w:szCs w:val="26"/>
          </w:rPr>
          <w:delText>aux</w:delText>
        </w:r>
      </w:del>
      <w:ins w:id="335" w:author="Gaoussou CONE" w:date="2021-11-10T15:07:00Z">
        <w:r w:rsidR="00F519C9">
          <w:rPr>
            <w:rFonts w:ascii="Times New Roman" w:hAnsi="Times New Roman" w:cs="Times New Roman"/>
            <w:bCs/>
            <w:color w:val="000000"/>
            <w:sz w:val="26"/>
            <w:szCs w:val="26"/>
          </w:rPr>
          <w:t xml:space="preserve">les </w:t>
        </w:r>
      </w:ins>
      <w:r w:rsidRPr="004A50FD">
        <w:rPr>
          <w:rFonts w:ascii="Times New Roman" w:hAnsi="Times New Roman" w:cs="Times New Roman"/>
          <w:bCs/>
          <w:color w:val="000000"/>
          <w:sz w:val="26"/>
          <w:szCs w:val="26"/>
        </w:rPr>
        <w:t xml:space="preserve"> </w:t>
      </w:r>
      <w:ins w:id="336" w:author="Gaoussou CONE" w:date="2021-11-10T15:07:00Z">
        <w:r w:rsidR="00672175">
          <w:rPr>
            <w:rFonts w:ascii="Times New Roman" w:hAnsi="Times New Roman" w:cs="Times New Roman"/>
            <w:bCs/>
            <w:color w:val="000000"/>
            <w:sz w:val="26"/>
            <w:szCs w:val="26"/>
          </w:rPr>
          <w:t xml:space="preserve">bénéficiaires </w:t>
        </w:r>
      </w:ins>
      <w:del w:id="337" w:author="Gaoussou CONE" w:date="2021-11-10T15:07:00Z">
        <w:r w:rsidRPr="004A50FD" w:rsidDel="00F519C9">
          <w:rPr>
            <w:rFonts w:ascii="Times New Roman" w:hAnsi="Times New Roman" w:cs="Times New Roman"/>
            <w:bCs/>
            <w:color w:val="000000"/>
            <w:sz w:val="26"/>
            <w:szCs w:val="26"/>
          </w:rPr>
          <w:delText>j</w:delText>
        </w:r>
      </w:del>
      <w:del w:id="338" w:author="Gaoussou CONE" w:date="2021-11-10T15:08:00Z">
        <w:r w:rsidRPr="004A50FD" w:rsidDel="00F519C9">
          <w:rPr>
            <w:rFonts w:ascii="Times New Roman" w:hAnsi="Times New Roman" w:cs="Times New Roman"/>
            <w:bCs/>
            <w:color w:val="000000"/>
            <w:sz w:val="26"/>
            <w:szCs w:val="26"/>
          </w:rPr>
          <w:delText xml:space="preserve">eunes de </w:delText>
        </w:r>
      </w:del>
      <w:del w:id="339" w:author="Gaoussou CONE" w:date="2021-11-10T15:06:00Z">
        <w:r w:rsidRPr="007C0AEB" w:rsidDel="00D75836">
          <w:rPr>
            <w:rFonts w:ascii="Times New Roman" w:hAnsi="Times New Roman" w:cs="Times New Roman"/>
            <w:bCs/>
            <w:color w:val="000000"/>
            <w:sz w:val="26"/>
            <w:szCs w:val="26"/>
          </w:rPr>
          <w:delText xml:space="preserve">les </w:delText>
        </w:r>
      </w:del>
      <w:del w:id="340" w:author="Gaoussou CONE" w:date="2021-11-10T15:07:00Z">
        <w:r w:rsidRPr="007C0AEB" w:rsidDel="00F519C9">
          <w:rPr>
            <w:rFonts w:ascii="Times New Roman" w:hAnsi="Times New Roman" w:cs="Times New Roman"/>
            <w:bCs/>
            <w:color w:val="000000"/>
            <w:sz w:val="26"/>
            <w:szCs w:val="26"/>
          </w:rPr>
          <w:delText>rendre</w:delText>
        </w:r>
      </w:del>
      <w:r w:rsidRPr="007C0AEB">
        <w:rPr>
          <w:rFonts w:ascii="Times New Roman" w:hAnsi="Times New Roman" w:cs="Times New Roman"/>
          <w:bCs/>
          <w:color w:val="000000"/>
          <w:sz w:val="26"/>
          <w:szCs w:val="26"/>
        </w:rPr>
        <w:t xml:space="preserve"> capables de détecter et de remonter les dysfonctionnements</w:t>
      </w:r>
      <w:ins w:id="341" w:author="Gaoussou CONE" w:date="2021-11-10T15:08:00Z">
        <w:r w:rsidR="00FA0DFC">
          <w:rPr>
            <w:rFonts w:ascii="Times New Roman" w:hAnsi="Times New Roman" w:cs="Times New Roman"/>
            <w:bCs/>
            <w:color w:val="000000"/>
            <w:sz w:val="26"/>
            <w:szCs w:val="26"/>
          </w:rPr>
          <w:t xml:space="preserve"> liés à l’exploitation forestière </w:t>
        </w:r>
      </w:ins>
      <w:del w:id="342" w:author="Gaoussou CONE" w:date="2021-11-10T15:09:00Z">
        <w:r w:rsidRPr="007C0AEB" w:rsidDel="00235B45">
          <w:rPr>
            <w:rFonts w:ascii="Times New Roman" w:hAnsi="Times New Roman" w:cs="Times New Roman"/>
            <w:bCs/>
            <w:color w:val="000000"/>
            <w:sz w:val="26"/>
            <w:szCs w:val="26"/>
          </w:rPr>
          <w:delText xml:space="preserve"> </w:delText>
        </w:r>
      </w:del>
      <w:proofErr w:type="gramStart"/>
      <w:r w:rsidRPr="007C0AEB">
        <w:rPr>
          <w:rFonts w:ascii="Times New Roman" w:hAnsi="Times New Roman" w:cs="Times New Roman"/>
          <w:bCs/>
          <w:color w:val="000000"/>
          <w:sz w:val="26"/>
          <w:szCs w:val="26"/>
        </w:rPr>
        <w:t>observés</w:t>
      </w:r>
      <w:proofErr w:type="gramEnd"/>
      <w:r w:rsidRPr="007C0AEB">
        <w:rPr>
          <w:rFonts w:ascii="Times New Roman" w:hAnsi="Times New Roman" w:cs="Times New Roman"/>
          <w:bCs/>
          <w:color w:val="000000"/>
          <w:sz w:val="26"/>
          <w:szCs w:val="26"/>
        </w:rPr>
        <w:t xml:space="preserve"> dans leur terroir à l’Observateur Indépendant et aux autorités compétentes</w:t>
      </w:r>
      <w:r>
        <w:rPr>
          <w:rFonts w:ascii="Times New Roman" w:hAnsi="Times New Roman" w:cs="Times New Roman"/>
          <w:bCs/>
          <w:color w:val="000000"/>
          <w:sz w:val="26"/>
          <w:szCs w:val="26"/>
        </w:rPr>
        <w:t xml:space="preserve">. Cela leur permettra de participer à la gestion </w:t>
      </w:r>
      <w:r w:rsidRPr="004A50FD">
        <w:rPr>
          <w:rFonts w:ascii="Times New Roman" w:hAnsi="Times New Roman" w:cs="Times New Roman"/>
          <w:bCs/>
          <w:color w:val="000000"/>
          <w:sz w:val="26"/>
          <w:szCs w:val="26"/>
        </w:rPr>
        <w:t>forestière en collaborant avec l’administration et la société civile sur la base de bonnes informations collectées sur le terrain</w:t>
      </w:r>
      <w:ins w:id="343" w:author="Gaoussou CONE" w:date="2021-11-10T15:10:00Z">
        <w:r w:rsidR="0071618F">
          <w:rPr>
            <w:rFonts w:ascii="Times New Roman" w:hAnsi="Times New Roman" w:cs="Times New Roman"/>
            <w:bCs/>
            <w:color w:val="000000"/>
            <w:sz w:val="26"/>
            <w:szCs w:val="26"/>
          </w:rPr>
          <w:t xml:space="preserve">. </w:t>
        </w:r>
      </w:ins>
      <w:del w:id="344" w:author="Gaoussou CONE" w:date="2021-11-10T15:10:00Z">
        <w:r w:rsidRPr="004A50FD" w:rsidDel="0071618F">
          <w:rPr>
            <w:rFonts w:ascii="Times New Roman" w:hAnsi="Times New Roman" w:cs="Times New Roman"/>
            <w:bCs/>
            <w:color w:val="000000"/>
            <w:sz w:val="26"/>
            <w:szCs w:val="26"/>
          </w:rPr>
          <w:delText xml:space="preserve"> sans</w:delText>
        </w:r>
      </w:del>
      <w:r w:rsidRPr="004A50FD">
        <w:rPr>
          <w:rFonts w:ascii="Times New Roman" w:hAnsi="Times New Roman" w:cs="Times New Roman"/>
          <w:bCs/>
          <w:color w:val="000000"/>
          <w:sz w:val="26"/>
          <w:szCs w:val="26"/>
        </w:rPr>
        <w:t xml:space="preserve"> </w:t>
      </w:r>
      <w:r w:rsidR="00883B0B" w:rsidRPr="004A50FD">
        <w:rPr>
          <w:rFonts w:ascii="Times New Roman" w:hAnsi="Times New Roman" w:cs="Times New Roman"/>
          <w:bCs/>
          <w:color w:val="000000"/>
          <w:sz w:val="26"/>
          <w:szCs w:val="26"/>
        </w:rPr>
        <w:t>Toutefois</w:t>
      </w:r>
      <w:ins w:id="345" w:author="Gaoussou CONE" w:date="2021-11-10T15:10:00Z">
        <w:r w:rsidR="00883B0B">
          <w:rPr>
            <w:rFonts w:ascii="Times New Roman" w:hAnsi="Times New Roman" w:cs="Times New Roman"/>
            <w:bCs/>
            <w:color w:val="000000"/>
            <w:sz w:val="26"/>
            <w:szCs w:val="26"/>
          </w:rPr>
          <w:t>, ils ne sauraient</w:t>
        </w:r>
      </w:ins>
      <w:r w:rsidR="00883B0B" w:rsidRPr="004A50FD">
        <w:rPr>
          <w:rFonts w:ascii="Times New Roman" w:hAnsi="Times New Roman" w:cs="Times New Roman"/>
          <w:bCs/>
          <w:color w:val="000000"/>
          <w:sz w:val="26"/>
          <w:szCs w:val="26"/>
        </w:rPr>
        <w:t xml:space="preserve"> </w:t>
      </w:r>
      <w:r w:rsidRPr="004A50FD">
        <w:rPr>
          <w:rFonts w:ascii="Times New Roman" w:hAnsi="Times New Roman" w:cs="Times New Roman"/>
          <w:bCs/>
          <w:color w:val="000000"/>
          <w:sz w:val="26"/>
          <w:szCs w:val="26"/>
        </w:rPr>
        <w:t xml:space="preserve">se substituer à l’administration forestière car n’ayant pas la compétence de répression lorsqu’une infraction est constatée. </w:t>
      </w:r>
    </w:p>
    <w:p w14:paraId="38E22B81" w14:textId="41A8303D" w:rsidR="00114672" w:rsidRDefault="008A6D1C" w:rsidP="001066C4">
      <w:pPr>
        <w:spacing w:before="100"/>
        <w:jc w:val="both"/>
        <w:rPr>
          <w:ins w:id="346" w:author="Gaoussou CONE" w:date="2021-11-10T15:32:00Z"/>
          <w:rFonts w:ascii="Times New Roman" w:hAnsi="Times New Roman" w:cs="Times New Roman"/>
          <w:bCs/>
          <w:color w:val="000000"/>
          <w:sz w:val="26"/>
          <w:szCs w:val="26"/>
        </w:rPr>
      </w:pPr>
      <w:ins w:id="347" w:author="Gaoussou CONE" w:date="2021-11-10T15:11:00Z">
        <w:r>
          <w:rPr>
            <w:rFonts w:ascii="Times New Roman" w:hAnsi="Times New Roman" w:cs="Times New Roman"/>
            <w:bCs/>
            <w:color w:val="000000"/>
            <w:sz w:val="26"/>
            <w:szCs w:val="26"/>
          </w:rPr>
          <w:t xml:space="preserve">La formation </w:t>
        </w:r>
      </w:ins>
      <w:del w:id="348" w:author="Gaoussou CONE" w:date="2021-11-10T15:11:00Z">
        <w:r w:rsidR="001066C4" w:rsidRPr="004A50FD" w:rsidDel="008A6D1C">
          <w:rPr>
            <w:rFonts w:ascii="Times New Roman" w:hAnsi="Times New Roman" w:cs="Times New Roman"/>
            <w:bCs/>
            <w:color w:val="000000"/>
            <w:sz w:val="26"/>
            <w:szCs w:val="26"/>
          </w:rPr>
          <w:delText>Elle</w:delText>
        </w:r>
      </w:del>
      <w:r w:rsidR="001066C4" w:rsidRPr="004A50FD">
        <w:rPr>
          <w:rFonts w:ascii="Times New Roman" w:hAnsi="Times New Roman" w:cs="Times New Roman"/>
          <w:bCs/>
          <w:color w:val="000000"/>
          <w:sz w:val="26"/>
          <w:szCs w:val="26"/>
        </w:rPr>
        <w:t xml:space="preserve"> alternera une phase théorique faite de présentations PowerPoint </w:t>
      </w:r>
      <w:del w:id="349" w:author="Gaoussou CONE" w:date="2021-11-10T15:33:00Z">
        <w:r w:rsidR="001066C4" w:rsidRPr="004A50FD" w:rsidDel="00037F62">
          <w:rPr>
            <w:rFonts w:ascii="Times New Roman" w:hAnsi="Times New Roman" w:cs="Times New Roman"/>
            <w:bCs/>
            <w:color w:val="000000"/>
            <w:sz w:val="26"/>
            <w:szCs w:val="26"/>
          </w:rPr>
          <w:delText xml:space="preserve">portant sur </w:delText>
        </w:r>
      </w:del>
      <w:del w:id="350" w:author="Gaoussou CONE" w:date="2021-11-10T15:11:00Z">
        <w:r w:rsidR="001066C4" w:rsidRPr="004A50FD" w:rsidDel="008A6D1C">
          <w:rPr>
            <w:rFonts w:ascii="Times New Roman" w:hAnsi="Times New Roman" w:cs="Times New Roman"/>
            <w:bCs/>
            <w:color w:val="000000"/>
            <w:sz w:val="26"/>
            <w:szCs w:val="26"/>
          </w:rPr>
          <w:delText>quatre (04)</w:delText>
        </w:r>
      </w:del>
      <w:del w:id="351" w:author="Gaoussou CONE" w:date="2021-11-10T15:33:00Z">
        <w:r w:rsidR="001066C4" w:rsidRPr="004A50FD" w:rsidDel="00037F62">
          <w:rPr>
            <w:rFonts w:ascii="Times New Roman" w:hAnsi="Times New Roman" w:cs="Times New Roman"/>
            <w:bCs/>
            <w:color w:val="000000"/>
            <w:sz w:val="26"/>
            <w:szCs w:val="26"/>
          </w:rPr>
          <w:delText xml:space="preserve"> modules de formation </w:delText>
        </w:r>
      </w:del>
      <w:r w:rsidR="001066C4" w:rsidRPr="004A50FD">
        <w:rPr>
          <w:rFonts w:ascii="Times New Roman" w:hAnsi="Times New Roman" w:cs="Times New Roman"/>
          <w:bCs/>
          <w:color w:val="000000"/>
          <w:sz w:val="26"/>
          <w:szCs w:val="26"/>
        </w:rPr>
        <w:t>et une phase pratique sur le terrain afin de permettre une meilleure assimilation des modules par les participants.</w:t>
      </w:r>
    </w:p>
    <w:p w14:paraId="65A4D3C2" w14:textId="77777777" w:rsidR="00F831C0" w:rsidRDefault="001066C4" w:rsidP="001066C4">
      <w:pPr>
        <w:spacing w:before="100"/>
        <w:jc w:val="both"/>
        <w:rPr>
          <w:ins w:id="352" w:author="Gaoussou CONE" w:date="2021-11-10T15:45:00Z"/>
          <w:rFonts w:ascii="Times New Roman" w:hAnsi="Times New Roman" w:cs="Times New Roman"/>
          <w:bCs/>
          <w:color w:val="000000"/>
          <w:sz w:val="26"/>
          <w:szCs w:val="26"/>
        </w:rPr>
      </w:pPr>
      <w:del w:id="353" w:author="Gaoussou CONE" w:date="2021-11-10T15:32:00Z">
        <w:r w:rsidRPr="004A50FD" w:rsidDel="00037F62">
          <w:rPr>
            <w:rFonts w:ascii="Times New Roman" w:hAnsi="Times New Roman" w:cs="Times New Roman"/>
            <w:bCs/>
            <w:color w:val="000000"/>
            <w:sz w:val="26"/>
            <w:szCs w:val="26"/>
          </w:rPr>
          <w:delText xml:space="preserve"> </w:delText>
        </w:r>
      </w:del>
      <w:del w:id="354" w:author="Gaoussou CONE" w:date="2021-11-10T15:34:00Z">
        <w:r w:rsidRPr="004A50FD" w:rsidDel="00411406">
          <w:rPr>
            <w:rFonts w:ascii="Times New Roman" w:hAnsi="Times New Roman" w:cs="Times New Roman"/>
            <w:bCs/>
            <w:color w:val="000000"/>
            <w:sz w:val="26"/>
            <w:szCs w:val="26"/>
          </w:rPr>
          <w:delText>Les formateurs procéderont à des présentations PowerPoint sur les différents modules</w:delText>
        </w:r>
      </w:del>
      <w:del w:id="355" w:author="SG OI-REN" w:date="2021-11-26T13:37:00Z">
        <w:r w:rsidRPr="004A50FD" w:rsidDel="00020405">
          <w:rPr>
            <w:rFonts w:ascii="Times New Roman" w:hAnsi="Times New Roman" w:cs="Times New Roman"/>
            <w:bCs/>
            <w:color w:val="000000"/>
            <w:sz w:val="26"/>
            <w:szCs w:val="26"/>
          </w:rPr>
          <w:delText xml:space="preserve">. </w:delText>
        </w:r>
      </w:del>
      <w:r w:rsidRPr="004A50FD">
        <w:rPr>
          <w:rFonts w:ascii="Times New Roman" w:hAnsi="Times New Roman" w:cs="Times New Roman"/>
          <w:bCs/>
          <w:color w:val="000000"/>
          <w:sz w:val="26"/>
          <w:szCs w:val="26"/>
        </w:rPr>
        <w:t xml:space="preserve">Basée sur une approche interactive, la formation se fera avec des présentations suivies d’échanges afin de recueillir les préoccupations et les contributions des apprenants. </w:t>
      </w:r>
      <w:ins w:id="356" w:author="Gaoussou CONE" w:date="2021-11-10T15:37:00Z">
        <w:r w:rsidR="002943BE">
          <w:rPr>
            <w:rFonts w:ascii="Times New Roman" w:hAnsi="Times New Roman" w:cs="Times New Roman"/>
            <w:bCs/>
            <w:color w:val="000000"/>
            <w:sz w:val="26"/>
            <w:szCs w:val="26"/>
          </w:rPr>
          <w:t xml:space="preserve">Pendant </w:t>
        </w:r>
      </w:ins>
      <w:del w:id="357" w:author="Gaoussou CONE" w:date="2021-11-10T15:37:00Z">
        <w:r w:rsidRPr="004A50FD" w:rsidDel="00757779">
          <w:rPr>
            <w:rFonts w:ascii="Times New Roman" w:hAnsi="Times New Roman" w:cs="Times New Roman"/>
            <w:bCs/>
            <w:color w:val="000000"/>
            <w:sz w:val="26"/>
            <w:szCs w:val="26"/>
          </w:rPr>
          <w:delText>A l’issue de</w:delText>
        </w:r>
      </w:del>
      <w:r w:rsidRPr="004A50FD">
        <w:rPr>
          <w:rFonts w:ascii="Times New Roman" w:hAnsi="Times New Roman" w:cs="Times New Roman"/>
          <w:bCs/>
          <w:color w:val="000000"/>
          <w:sz w:val="26"/>
          <w:szCs w:val="26"/>
        </w:rPr>
        <w:t xml:space="preserve"> la formation en salle, une phase de démonstration pratique de géo-référencement</w:t>
      </w:r>
      <w:ins w:id="358" w:author="Gaoussou CONE" w:date="2021-11-10T15:40:00Z">
        <w:r w:rsidR="00656B8E">
          <w:rPr>
            <w:rFonts w:ascii="Times New Roman" w:hAnsi="Times New Roman" w:cs="Times New Roman"/>
            <w:bCs/>
            <w:color w:val="000000"/>
            <w:sz w:val="26"/>
            <w:szCs w:val="26"/>
          </w:rPr>
          <w:t>,</w:t>
        </w:r>
      </w:ins>
      <w:r w:rsidRPr="004A50FD">
        <w:rPr>
          <w:rFonts w:ascii="Times New Roman" w:hAnsi="Times New Roman" w:cs="Times New Roman"/>
          <w:bCs/>
          <w:color w:val="000000"/>
          <w:sz w:val="26"/>
          <w:szCs w:val="26"/>
        </w:rPr>
        <w:t xml:space="preserve"> par la prise des points au récepteur GPS</w:t>
      </w:r>
      <w:r>
        <w:rPr>
          <w:rFonts w:ascii="Times New Roman" w:hAnsi="Times New Roman" w:cs="Times New Roman"/>
          <w:bCs/>
          <w:color w:val="000000"/>
          <w:sz w:val="26"/>
          <w:szCs w:val="26"/>
        </w:rPr>
        <w:t xml:space="preserve"> ou </w:t>
      </w:r>
      <w:ins w:id="359" w:author="Gaoussou CONE" w:date="2021-11-10T15:41:00Z">
        <w:r w:rsidR="00CB365B">
          <w:rPr>
            <w:rFonts w:ascii="Times New Roman" w:hAnsi="Times New Roman" w:cs="Times New Roman"/>
            <w:bCs/>
            <w:color w:val="000000"/>
            <w:sz w:val="26"/>
            <w:szCs w:val="26"/>
          </w:rPr>
          <w:t xml:space="preserve">par </w:t>
        </w:r>
        <w:r w:rsidR="005A20D8">
          <w:rPr>
            <w:rFonts w:ascii="Times New Roman" w:hAnsi="Times New Roman" w:cs="Times New Roman"/>
            <w:bCs/>
            <w:color w:val="000000"/>
            <w:sz w:val="26"/>
            <w:szCs w:val="26"/>
          </w:rPr>
          <w:t xml:space="preserve">le </w:t>
        </w:r>
      </w:ins>
      <w:r>
        <w:rPr>
          <w:rFonts w:ascii="Times New Roman" w:hAnsi="Times New Roman" w:cs="Times New Roman"/>
          <w:bCs/>
          <w:color w:val="000000"/>
          <w:sz w:val="26"/>
          <w:szCs w:val="26"/>
        </w:rPr>
        <w:t>smartphones</w:t>
      </w:r>
      <w:r w:rsidRPr="004A50FD">
        <w:rPr>
          <w:rFonts w:ascii="Times New Roman" w:hAnsi="Times New Roman" w:cs="Times New Roman"/>
          <w:bCs/>
          <w:color w:val="000000"/>
          <w:sz w:val="26"/>
          <w:szCs w:val="26"/>
        </w:rPr>
        <w:t xml:space="preserve"> en vue d’évaluer le niveau de maîtrise technique des apprenants</w:t>
      </w:r>
      <w:ins w:id="360" w:author="Gaoussou CONE" w:date="2021-11-10T15:43:00Z">
        <w:r w:rsidR="003B18D0">
          <w:rPr>
            <w:rFonts w:ascii="Times New Roman" w:hAnsi="Times New Roman" w:cs="Times New Roman"/>
            <w:bCs/>
            <w:color w:val="000000"/>
            <w:sz w:val="26"/>
            <w:szCs w:val="26"/>
          </w:rPr>
          <w:t xml:space="preserve"> est con</w:t>
        </w:r>
      </w:ins>
      <w:ins w:id="361" w:author="Gaoussou CONE" w:date="2021-11-10T15:44:00Z">
        <w:r w:rsidR="000E71C0">
          <w:rPr>
            <w:rFonts w:ascii="Times New Roman" w:hAnsi="Times New Roman" w:cs="Times New Roman"/>
            <w:bCs/>
            <w:color w:val="000000"/>
            <w:sz w:val="26"/>
            <w:szCs w:val="26"/>
          </w:rPr>
          <w:t>duite</w:t>
        </w:r>
      </w:ins>
      <w:r w:rsidRPr="004A50FD">
        <w:rPr>
          <w:rFonts w:ascii="Times New Roman" w:hAnsi="Times New Roman" w:cs="Times New Roman"/>
          <w:bCs/>
          <w:color w:val="000000"/>
          <w:sz w:val="26"/>
          <w:szCs w:val="26"/>
        </w:rPr>
        <w:t xml:space="preserve"> afin de mettre en application les acquis théoriques. </w:t>
      </w:r>
    </w:p>
    <w:p w14:paraId="73620A0F" w14:textId="2B9C5284" w:rsidR="001066C4" w:rsidRPr="004A50FD" w:rsidRDefault="001066C4" w:rsidP="001066C4">
      <w:pPr>
        <w:spacing w:before="100"/>
        <w:jc w:val="both"/>
        <w:rPr>
          <w:rFonts w:ascii="Times New Roman" w:hAnsi="Times New Roman" w:cs="Times New Roman"/>
          <w:bCs/>
          <w:color w:val="000000"/>
          <w:sz w:val="26"/>
          <w:szCs w:val="26"/>
        </w:rPr>
      </w:pPr>
      <w:r w:rsidRPr="004A50FD">
        <w:rPr>
          <w:rFonts w:ascii="Times New Roman" w:hAnsi="Times New Roman" w:cs="Times New Roman"/>
          <w:bCs/>
          <w:color w:val="000000"/>
          <w:sz w:val="26"/>
          <w:szCs w:val="26"/>
        </w:rPr>
        <w:t>Ensuite</w:t>
      </w:r>
      <w:ins w:id="362" w:author="Gaoussou CONE" w:date="2021-11-10T15:34:00Z">
        <w:r w:rsidR="00092470">
          <w:rPr>
            <w:rFonts w:ascii="Times New Roman" w:hAnsi="Times New Roman" w:cs="Times New Roman"/>
            <w:bCs/>
            <w:color w:val="000000"/>
            <w:sz w:val="26"/>
            <w:szCs w:val="26"/>
          </w:rPr>
          <w:t>,</w:t>
        </w:r>
      </w:ins>
      <w:r w:rsidRPr="004A50FD">
        <w:rPr>
          <w:rFonts w:ascii="Times New Roman" w:hAnsi="Times New Roman" w:cs="Times New Roman"/>
          <w:bCs/>
          <w:color w:val="000000"/>
          <w:sz w:val="26"/>
          <w:szCs w:val="26"/>
        </w:rPr>
        <w:t xml:space="preserve"> des termes de référence </w:t>
      </w:r>
      <w:del w:id="363" w:author="Gaoussou CONE" w:date="2021-11-10T15:46:00Z">
        <w:r w:rsidRPr="004A50FD" w:rsidDel="00670FE5">
          <w:rPr>
            <w:rFonts w:ascii="Times New Roman" w:hAnsi="Times New Roman" w:cs="Times New Roman"/>
            <w:bCs/>
            <w:color w:val="000000"/>
            <w:sz w:val="26"/>
            <w:szCs w:val="26"/>
          </w:rPr>
          <w:delText xml:space="preserve">de mission </w:delText>
        </w:r>
      </w:del>
      <w:r w:rsidRPr="004A50FD">
        <w:rPr>
          <w:rFonts w:ascii="Times New Roman" w:hAnsi="Times New Roman" w:cs="Times New Roman"/>
          <w:bCs/>
          <w:color w:val="000000"/>
          <w:sz w:val="26"/>
          <w:szCs w:val="26"/>
        </w:rPr>
        <w:t xml:space="preserve">seront rédigés afin de réaliser une mission de terrain. Pour </w:t>
      </w:r>
      <w:ins w:id="364" w:author="Gaoussou CONE" w:date="2021-11-10T15:46:00Z">
        <w:r w:rsidR="00B45DAC">
          <w:rPr>
            <w:rFonts w:ascii="Times New Roman" w:hAnsi="Times New Roman" w:cs="Times New Roman"/>
            <w:bCs/>
            <w:color w:val="000000"/>
            <w:sz w:val="26"/>
            <w:szCs w:val="26"/>
          </w:rPr>
          <w:t xml:space="preserve">cette </w:t>
        </w:r>
      </w:ins>
      <w:del w:id="365" w:author="Gaoussou CONE" w:date="2021-11-10T15:46:00Z">
        <w:r w:rsidRPr="004A50FD" w:rsidDel="00B45DAC">
          <w:rPr>
            <w:rFonts w:ascii="Times New Roman" w:hAnsi="Times New Roman" w:cs="Times New Roman"/>
            <w:bCs/>
            <w:color w:val="000000"/>
            <w:sz w:val="26"/>
            <w:szCs w:val="26"/>
          </w:rPr>
          <w:delText>la</w:delText>
        </w:r>
      </w:del>
      <w:r w:rsidRPr="004A50FD">
        <w:rPr>
          <w:rFonts w:ascii="Times New Roman" w:hAnsi="Times New Roman" w:cs="Times New Roman"/>
          <w:bCs/>
          <w:color w:val="000000"/>
          <w:sz w:val="26"/>
          <w:szCs w:val="26"/>
        </w:rPr>
        <w:t xml:space="preserve"> phase de terrain, une sortie s’effectuera dans une concession forestière du domaine rural coutumier proche de l’un des villages et ouverte à l’exploitation forestière. Avant cette mission, un courrier sera adressé à l’administration forestière compétente de la région et à l’opérateur en charge de ce périmètre en vue de l’informer de la tenue de cette activité afin de prendre les dispositions idoines pour l’effectivité de cette formation. </w:t>
      </w:r>
    </w:p>
    <w:p w14:paraId="1328C9D4" w14:textId="50E3C818" w:rsidR="001066C4" w:rsidDel="000E6674" w:rsidRDefault="001066C4" w:rsidP="001066C4">
      <w:pPr>
        <w:shd w:val="clear" w:color="auto" w:fill="FFFFFF" w:themeFill="background1"/>
        <w:spacing w:line="276" w:lineRule="auto"/>
        <w:jc w:val="both"/>
        <w:rPr>
          <w:del w:id="366" w:author="Gaoussou CONE" w:date="2021-11-08T19:11:00Z"/>
          <w:rFonts w:ascii="Times New Roman" w:hAnsi="Times New Roman" w:cs="Times New Roman"/>
          <w:bCs/>
          <w:color w:val="000000"/>
          <w:sz w:val="26"/>
          <w:szCs w:val="26"/>
        </w:rPr>
      </w:pPr>
      <w:r w:rsidRPr="004A50FD">
        <w:rPr>
          <w:rFonts w:ascii="Times New Roman" w:hAnsi="Times New Roman" w:cs="Times New Roman"/>
          <w:bCs/>
          <w:color w:val="000000"/>
          <w:sz w:val="26"/>
          <w:szCs w:val="26"/>
        </w:rPr>
        <w:t>Cette formation aura pour but de leur apprendre à collecter des bonnes données, qui sont spécifiques et vérifiables. En fonction du niveau des participants, la formation se focalisera sur les points prioritaires à collecter et les manières de remonter l’information à qui de droit</w:t>
      </w:r>
      <w:commentRangeStart w:id="367"/>
      <w:commentRangeStart w:id="368"/>
      <w:commentRangeStart w:id="369"/>
      <w:r w:rsidRPr="004A50FD">
        <w:rPr>
          <w:rFonts w:ascii="Times New Roman" w:hAnsi="Times New Roman" w:cs="Times New Roman"/>
          <w:bCs/>
          <w:color w:val="000000"/>
          <w:sz w:val="26"/>
          <w:szCs w:val="26"/>
        </w:rPr>
        <w:t>.</w:t>
      </w:r>
      <w:commentRangeEnd w:id="367"/>
      <w:r>
        <w:rPr>
          <w:rStyle w:val="Marquedecommentaire"/>
          <w:rFonts w:eastAsia="Calibri" w:cs="Times New Roman"/>
          <w:lang w:val="fr-CI" w:eastAsia="en-US"/>
        </w:rPr>
        <w:commentReference w:id="367"/>
      </w:r>
      <w:commentRangeEnd w:id="368"/>
      <w:ins w:id="370" w:author="SG OI-REN" w:date="2021-11-26T13:38:00Z">
        <w:r w:rsidR="00020405">
          <w:rPr>
            <w:rFonts w:ascii="Times New Roman" w:hAnsi="Times New Roman" w:cs="Times New Roman"/>
            <w:bCs/>
            <w:color w:val="000000"/>
            <w:sz w:val="26"/>
            <w:szCs w:val="26"/>
          </w:rPr>
          <w:t xml:space="preserve"> </w:t>
        </w:r>
      </w:ins>
      <w:r>
        <w:rPr>
          <w:rStyle w:val="Marquedecommentaire"/>
          <w:rFonts w:eastAsia="Calibri" w:cs="Times New Roman"/>
          <w:lang w:val="fr-CI" w:eastAsia="en-US"/>
        </w:rPr>
        <w:commentReference w:id="368"/>
      </w:r>
      <w:commentRangeEnd w:id="369"/>
      <w:r w:rsidR="00724D8D">
        <w:rPr>
          <w:rStyle w:val="Marquedecommentaire"/>
          <w:rFonts w:eastAsia="Calibri" w:cs="Times New Roman"/>
          <w:lang w:val="fr-CI" w:eastAsia="en-US"/>
        </w:rPr>
        <w:commentReference w:id="369"/>
      </w:r>
    </w:p>
    <w:p w14:paraId="1ED37E8B" w14:textId="77777777" w:rsidR="001066C4" w:rsidDel="000E6674" w:rsidRDefault="001066C4" w:rsidP="001066C4">
      <w:pPr>
        <w:shd w:val="clear" w:color="auto" w:fill="FFFFFF" w:themeFill="background1"/>
        <w:spacing w:line="276" w:lineRule="auto"/>
        <w:jc w:val="both"/>
        <w:rPr>
          <w:del w:id="371" w:author="Gaoussou CONE" w:date="2021-11-08T19:11:00Z"/>
          <w:rFonts w:ascii="Times New Roman" w:hAnsi="Times New Roman" w:cs="Times New Roman"/>
          <w:bCs/>
          <w:color w:val="000000"/>
          <w:sz w:val="26"/>
          <w:szCs w:val="26"/>
        </w:rPr>
      </w:pPr>
    </w:p>
    <w:p w14:paraId="32AA5AA3" w14:textId="4D8026EC" w:rsidR="001066C4" w:rsidDel="00273CF0" w:rsidRDefault="0050456C" w:rsidP="001066C4">
      <w:pPr>
        <w:shd w:val="clear" w:color="auto" w:fill="FFFFFF" w:themeFill="background1"/>
        <w:spacing w:line="276" w:lineRule="auto"/>
        <w:jc w:val="both"/>
        <w:rPr>
          <w:del w:id="372" w:author="Gaoussou CONE" w:date="2021-11-08T18:47:00Z"/>
          <w:rFonts w:ascii="Times New Roman" w:hAnsi="Times New Roman" w:cs="Times New Roman"/>
          <w:bCs/>
          <w:color w:val="000000"/>
          <w:sz w:val="26"/>
          <w:szCs w:val="26"/>
        </w:rPr>
      </w:pPr>
      <w:ins w:id="373" w:author="Gaoussou CONE" w:date="2021-11-08T19:00:00Z">
        <w:r>
          <w:rPr>
            <w:rFonts w:ascii="Times New Roman" w:hAnsi="Times New Roman" w:cs="Times New Roman"/>
            <w:bCs/>
            <w:color w:val="000000"/>
            <w:sz w:val="26"/>
            <w:szCs w:val="26"/>
          </w:rPr>
          <w:t>Un manuel de procédures sera élabor</w:t>
        </w:r>
      </w:ins>
      <w:ins w:id="374" w:author="Gaoussou CONE" w:date="2021-11-10T15:52:00Z">
        <w:r w:rsidR="00C915B9">
          <w:rPr>
            <w:rFonts w:ascii="Times New Roman" w:hAnsi="Times New Roman" w:cs="Times New Roman"/>
            <w:bCs/>
            <w:color w:val="000000"/>
            <w:sz w:val="26"/>
            <w:szCs w:val="26"/>
          </w:rPr>
          <w:t>é</w:t>
        </w:r>
      </w:ins>
      <w:ins w:id="375" w:author="Gaoussou CONE" w:date="2021-11-08T19:00:00Z">
        <w:r>
          <w:rPr>
            <w:rFonts w:ascii="Times New Roman" w:hAnsi="Times New Roman" w:cs="Times New Roman"/>
            <w:bCs/>
            <w:color w:val="000000"/>
            <w:sz w:val="26"/>
            <w:szCs w:val="26"/>
          </w:rPr>
          <w:t xml:space="preserve"> à cet effet</w:t>
        </w:r>
      </w:ins>
      <w:ins w:id="376" w:author="SG OI-REN" w:date="2021-11-26T13:38:00Z">
        <w:r w:rsidR="00020405">
          <w:rPr>
            <w:rFonts w:ascii="Times New Roman" w:hAnsi="Times New Roman" w:cs="Times New Roman"/>
            <w:bCs/>
            <w:color w:val="000000"/>
            <w:sz w:val="26"/>
            <w:szCs w:val="26"/>
          </w:rPr>
          <w:t>.</w:t>
        </w:r>
      </w:ins>
      <w:del w:id="377" w:author="Gaoussou CONE" w:date="2021-11-08T18:47:00Z">
        <w:r w:rsidR="001066C4" w:rsidDel="00273CF0">
          <w:rPr>
            <w:rFonts w:ascii="Times New Roman" w:hAnsi="Times New Roman" w:cs="Times New Roman"/>
            <w:bCs/>
            <w:color w:val="000000"/>
            <w:sz w:val="26"/>
            <w:szCs w:val="26"/>
          </w:rPr>
          <w:delText>Il faudra prévoir surement un petit manuel avec des procédures à suivre pour avoir la meilleure rigueur possible</w:delText>
        </w:r>
      </w:del>
    </w:p>
    <w:p w14:paraId="4C63E546" w14:textId="77777777" w:rsidR="001066C4" w:rsidRPr="004A50FD" w:rsidRDefault="001066C4" w:rsidP="001066C4">
      <w:pPr>
        <w:shd w:val="clear" w:color="auto" w:fill="FFFFFF" w:themeFill="background1"/>
        <w:spacing w:line="276" w:lineRule="auto"/>
        <w:jc w:val="both"/>
        <w:rPr>
          <w:rFonts w:ascii="Times New Roman" w:hAnsi="Times New Roman" w:cs="Times New Roman"/>
          <w:bCs/>
          <w:color w:val="000000"/>
          <w:sz w:val="26"/>
          <w:szCs w:val="26"/>
        </w:rPr>
      </w:pPr>
    </w:p>
    <w:p w14:paraId="2F5F81E7" w14:textId="77777777" w:rsidR="001066C4" w:rsidRPr="004A50FD" w:rsidRDefault="001066C4" w:rsidP="001066C4">
      <w:pPr>
        <w:shd w:val="clear" w:color="auto" w:fill="FFFFFF" w:themeFill="background1"/>
        <w:spacing w:after="240" w:line="276" w:lineRule="auto"/>
        <w:jc w:val="both"/>
        <w:rPr>
          <w:rFonts w:ascii="Times New Roman" w:hAnsi="Times New Roman" w:cs="Times New Roman"/>
          <w:bCs/>
          <w:color w:val="000000"/>
          <w:sz w:val="26"/>
          <w:szCs w:val="26"/>
        </w:rPr>
      </w:pPr>
      <w:r w:rsidRPr="004A50FD">
        <w:rPr>
          <w:rFonts w:ascii="Times New Roman" w:hAnsi="Times New Roman" w:cs="Times New Roman"/>
          <w:bCs/>
          <w:color w:val="000000"/>
          <w:sz w:val="26"/>
          <w:szCs w:val="26"/>
        </w:rPr>
        <w:t>Cette formation devrait permettre aux participants de :</w:t>
      </w:r>
    </w:p>
    <w:p w14:paraId="7E073BBA" w14:textId="0DEF286C" w:rsidR="001066C4" w:rsidRDefault="001066C4" w:rsidP="001066C4">
      <w:pPr>
        <w:pStyle w:val="Paragraphedeliste"/>
        <w:numPr>
          <w:ilvl w:val="0"/>
          <w:numId w:val="3"/>
        </w:numPr>
        <w:spacing w:after="0" w:line="276" w:lineRule="auto"/>
        <w:ind w:right="170"/>
        <w:jc w:val="both"/>
      </w:pPr>
      <w:r>
        <w:rPr>
          <w:rFonts w:ascii="Times New Roman" w:hAnsi="Times New Roman" w:cs="Times New Roman"/>
          <w:sz w:val="26"/>
          <w:szCs w:val="26"/>
        </w:rPr>
        <w:t>veiller à l</w:t>
      </w:r>
      <w:ins w:id="378" w:author="Gaoussou CONE" w:date="2021-11-10T15:54:00Z">
        <w:r w:rsidR="009C1698">
          <w:rPr>
            <w:rFonts w:ascii="Times New Roman" w:hAnsi="Times New Roman" w:cs="Times New Roman"/>
            <w:sz w:val="26"/>
            <w:szCs w:val="26"/>
          </w:rPr>
          <w:t xml:space="preserve">a gestion </w:t>
        </w:r>
      </w:ins>
      <w:del w:id="379" w:author="Gaoussou CONE" w:date="2021-11-10T15:54:00Z">
        <w:r w:rsidDel="009C1698">
          <w:rPr>
            <w:rFonts w:ascii="Times New Roman" w:hAnsi="Times New Roman" w:cs="Times New Roman"/>
            <w:sz w:val="26"/>
            <w:szCs w:val="26"/>
          </w:rPr>
          <w:delText>’utilisation</w:delText>
        </w:r>
      </w:del>
      <w:r>
        <w:rPr>
          <w:rFonts w:ascii="Times New Roman" w:hAnsi="Times New Roman" w:cs="Times New Roman"/>
          <w:sz w:val="26"/>
          <w:szCs w:val="26"/>
        </w:rPr>
        <w:t xml:space="preserve"> durable des ressources forestières en procédant à la vérification du marquage des souches et des billes, leur localisation, et certains engagements des exploitants envers les communautés/propriétaires coutumiers/terrien</w:t>
      </w:r>
      <w:ins w:id="380" w:author="Gaoussou CONE" w:date="2021-11-10T15:55:00Z">
        <w:r w:rsidR="0031162A">
          <w:rPr>
            <w:rFonts w:ascii="Times New Roman" w:hAnsi="Times New Roman" w:cs="Times New Roman"/>
            <w:sz w:val="26"/>
            <w:szCs w:val="26"/>
          </w:rPr>
          <w:t>s</w:t>
        </w:r>
      </w:ins>
      <w:r>
        <w:rPr>
          <w:rFonts w:ascii="Times New Roman" w:hAnsi="Times New Roman" w:cs="Times New Roman"/>
          <w:sz w:val="26"/>
          <w:szCs w:val="26"/>
        </w:rPr>
        <w:t xml:space="preserve"> ; </w:t>
      </w:r>
    </w:p>
    <w:p w14:paraId="768B5357" w14:textId="77777777" w:rsidR="001066C4" w:rsidRDefault="001066C4" w:rsidP="001066C4">
      <w:pPr>
        <w:pStyle w:val="Paragraphedeliste"/>
        <w:numPr>
          <w:ilvl w:val="0"/>
          <w:numId w:val="3"/>
        </w:numPr>
        <w:spacing w:after="0" w:line="276" w:lineRule="auto"/>
        <w:ind w:right="170"/>
        <w:jc w:val="both"/>
      </w:pPr>
      <w:r>
        <w:rPr>
          <w:rFonts w:ascii="Times New Roman" w:hAnsi="Times New Roman" w:cs="Times New Roman"/>
          <w:sz w:val="26"/>
          <w:szCs w:val="26"/>
        </w:rPr>
        <w:t>s’assurer que les activités d’exploitations sont réalisées selon la règlementation et connues des autorités locales ;</w:t>
      </w:r>
    </w:p>
    <w:p w14:paraId="5A092BB6" w14:textId="77777777" w:rsidR="001066C4" w:rsidRPr="002306B1" w:rsidRDefault="001066C4" w:rsidP="001066C4">
      <w:pPr>
        <w:pStyle w:val="Paragraphedeliste"/>
        <w:numPr>
          <w:ilvl w:val="0"/>
          <w:numId w:val="3"/>
        </w:numPr>
        <w:spacing w:after="0" w:line="276" w:lineRule="auto"/>
        <w:ind w:right="170"/>
        <w:jc w:val="both"/>
      </w:pPr>
      <w:r>
        <w:rPr>
          <w:rFonts w:ascii="Times New Roman" w:hAnsi="Times New Roman" w:cs="Times New Roman"/>
          <w:sz w:val="26"/>
          <w:szCs w:val="26"/>
        </w:rPr>
        <w:lastRenderedPageBreak/>
        <w:t xml:space="preserve">jouer un rôle de lanceurs d’alerte sur toute activité forestière suspectée illégale (défrichement, sciage à façon, etc.) ou autre activité illégale concernant la gestion des ressources naturelles avec l’application </w:t>
      </w:r>
      <w:proofErr w:type="spellStart"/>
      <w:r>
        <w:rPr>
          <w:rFonts w:ascii="Times New Roman" w:hAnsi="Times New Roman" w:cs="Times New Roman"/>
          <w:sz w:val="26"/>
          <w:szCs w:val="26"/>
        </w:rPr>
        <w:t>ForestLink</w:t>
      </w:r>
      <w:proofErr w:type="spellEnd"/>
      <w:del w:id="381" w:author="Gaoussou CONE" w:date="2021-11-10T15:58:00Z">
        <w:r w:rsidDel="00112EBF">
          <w:rPr>
            <w:rFonts w:ascii="Times New Roman" w:hAnsi="Times New Roman" w:cs="Times New Roman"/>
            <w:sz w:val="26"/>
            <w:szCs w:val="26"/>
          </w:rPr>
          <w:delText>s</w:delText>
        </w:r>
      </w:del>
      <w:r>
        <w:rPr>
          <w:rFonts w:ascii="Times New Roman" w:hAnsi="Times New Roman" w:cs="Times New Roman"/>
          <w:sz w:val="26"/>
          <w:szCs w:val="26"/>
        </w:rPr>
        <w:t xml:space="preserve"> pour déclencher des missions d’observation indépendante ou de contrôle par les autorités compétentes. </w:t>
      </w:r>
    </w:p>
    <w:p w14:paraId="2CDECFBE" w14:textId="77777777" w:rsidR="001066C4" w:rsidRDefault="001066C4" w:rsidP="001066C4">
      <w:pPr>
        <w:pStyle w:val="Paragraphedeliste"/>
        <w:numPr>
          <w:ilvl w:val="0"/>
          <w:numId w:val="3"/>
        </w:numPr>
        <w:spacing w:after="0" w:line="276" w:lineRule="auto"/>
        <w:ind w:right="170"/>
        <w:jc w:val="both"/>
      </w:pPr>
      <w:r>
        <w:rPr>
          <w:rFonts w:ascii="Times New Roman" w:hAnsi="Times New Roman" w:cs="Times New Roman"/>
          <w:sz w:val="26"/>
          <w:szCs w:val="26"/>
        </w:rPr>
        <w:t>utiliser les logiciels adaptés pour lancer les alertes ;</w:t>
      </w:r>
    </w:p>
    <w:p w14:paraId="7B2191D6" w14:textId="77777777" w:rsidR="00401082" w:rsidRPr="00401082" w:rsidRDefault="001066C4" w:rsidP="001066C4">
      <w:pPr>
        <w:pStyle w:val="Paragraphedeliste"/>
        <w:numPr>
          <w:ilvl w:val="0"/>
          <w:numId w:val="3"/>
        </w:numPr>
        <w:spacing w:after="0" w:line="276" w:lineRule="auto"/>
        <w:ind w:right="170"/>
        <w:jc w:val="both"/>
        <w:rPr>
          <w:ins w:id="382" w:author="Gaoussou CONE" w:date="2021-11-10T16:02:00Z"/>
          <w:rPrChange w:id="383" w:author="Gaoussou CONE" w:date="2021-11-10T16:02:00Z">
            <w:rPr>
              <w:ins w:id="384" w:author="Gaoussou CONE" w:date="2021-11-10T16:02:00Z"/>
              <w:rFonts w:ascii="Times New Roman" w:hAnsi="Times New Roman" w:cs="Times New Roman"/>
              <w:sz w:val="26"/>
              <w:szCs w:val="26"/>
            </w:rPr>
          </w:rPrChange>
        </w:rPr>
      </w:pPr>
      <w:r w:rsidRPr="00377359">
        <w:rPr>
          <w:rFonts w:ascii="Times New Roman" w:hAnsi="Times New Roman" w:cs="Times New Roman"/>
          <w:sz w:val="26"/>
          <w:szCs w:val="26"/>
        </w:rPr>
        <w:t>se familiariser avec tout le processus d’exploitation incluant : l’attribution de titres d’exploitation, l’inventaire, l’abattage</w:t>
      </w:r>
      <w:del w:id="385" w:author="Gaoussou CONE" w:date="2021-11-10T15:59:00Z">
        <w:r w:rsidRPr="00377359" w:rsidDel="000B19AF">
          <w:rPr>
            <w:rFonts w:ascii="Times New Roman" w:hAnsi="Times New Roman" w:cs="Times New Roman"/>
            <w:sz w:val="26"/>
            <w:szCs w:val="26"/>
          </w:rPr>
          <w:delText>, la souche de l’arbre en forêt</w:delText>
        </w:r>
      </w:del>
      <w:r w:rsidRPr="00377359">
        <w:rPr>
          <w:rFonts w:ascii="Times New Roman" w:hAnsi="Times New Roman" w:cs="Times New Roman"/>
          <w:sz w:val="26"/>
          <w:szCs w:val="26"/>
        </w:rPr>
        <w:t xml:space="preserve">, le marquage, etc. </w:t>
      </w:r>
    </w:p>
    <w:p w14:paraId="7AD471B4" w14:textId="6763248F" w:rsidR="001066C4" w:rsidRPr="00E466B5" w:rsidRDefault="001066C4" w:rsidP="00C573C1">
      <w:pPr>
        <w:spacing w:line="276" w:lineRule="auto"/>
        <w:ind w:right="170"/>
        <w:jc w:val="both"/>
      </w:pPr>
      <w:r w:rsidRPr="00C573C1">
        <w:rPr>
          <w:rFonts w:ascii="Times New Roman" w:hAnsi="Times New Roman" w:cs="Times New Roman"/>
          <w:sz w:val="26"/>
          <w:szCs w:val="26"/>
        </w:rPr>
        <w:t xml:space="preserve">Les participants </w:t>
      </w:r>
      <w:r w:rsidRPr="00C573C1">
        <w:rPr>
          <w:rFonts w:ascii="Times New Roman" w:hAnsi="Times New Roman" w:cs="Times New Roman"/>
          <w:color w:val="000000" w:themeColor="text1"/>
          <w:sz w:val="26"/>
          <w:szCs w:val="26"/>
        </w:rPr>
        <w:t xml:space="preserve">répartis en groupes de travail devront, au terme de la sortie sur le terrain, </w:t>
      </w:r>
      <w:r w:rsidRPr="00C573C1">
        <w:rPr>
          <w:rFonts w:ascii="Times New Roman" w:hAnsi="Times New Roman" w:cs="Times New Roman"/>
          <w:sz w:val="26"/>
          <w:szCs w:val="26"/>
        </w:rPr>
        <w:t xml:space="preserve">élaborer un compte rendu de mission. </w:t>
      </w:r>
      <w:del w:id="386" w:author="Gaoussou CONE" w:date="2021-11-10T16:03:00Z">
        <w:r w:rsidRPr="00C573C1" w:rsidDel="002B2BB6">
          <w:rPr>
            <w:rFonts w:ascii="Times New Roman" w:hAnsi="Times New Roman" w:cs="Times New Roman"/>
            <w:sz w:val="26"/>
            <w:szCs w:val="26"/>
          </w:rPr>
          <w:delText xml:space="preserve">Et aussi de connaître les activités autorisées dans la </w:delText>
        </w:r>
      </w:del>
      <w:del w:id="387" w:author="Gaoussou CONE" w:date="2021-11-10T12:11:00Z">
        <w:r w:rsidRPr="00C573C1" w:rsidDel="00B1629E">
          <w:rPr>
            <w:rFonts w:ascii="Times New Roman" w:hAnsi="Times New Roman" w:cs="Times New Roman"/>
            <w:sz w:val="26"/>
            <w:szCs w:val="26"/>
          </w:rPr>
          <w:delText>réserve naturelle</w:delText>
        </w:r>
      </w:del>
      <w:del w:id="388" w:author="Gaoussou CONE" w:date="2021-11-10T16:03:00Z">
        <w:r w:rsidRPr="00C573C1" w:rsidDel="002B2BB6">
          <w:rPr>
            <w:rFonts w:ascii="Times New Roman" w:hAnsi="Times New Roman" w:cs="Times New Roman"/>
            <w:sz w:val="26"/>
            <w:szCs w:val="26"/>
          </w:rPr>
          <w:delText xml:space="preserve"> de Mabi-Yaya.</w:delText>
        </w:r>
      </w:del>
    </w:p>
    <w:p w14:paraId="431B03BF" w14:textId="77777777" w:rsidR="001066C4" w:rsidRDefault="001066C4" w:rsidP="001066C4">
      <w:pPr>
        <w:spacing w:line="276" w:lineRule="auto"/>
        <w:ind w:right="170"/>
        <w:jc w:val="both"/>
      </w:pPr>
    </w:p>
    <w:p w14:paraId="7E6B8BE0" w14:textId="77777777" w:rsidR="001066C4" w:rsidRPr="004A50FD" w:rsidRDefault="001066C4" w:rsidP="001066C4">
      <w:pPr>
        <w:spacing w:line="276" w:lineRule="auto"/>
        <w:ind w:right="170"/>
        <w:jc w:val="both"/>
      </w:pPr>
    </w:p>
    <w:p w14:paraId="3896A2B5" w14:textId="6707CAF2" w:rsidR="00273CF0" w:rsidRDefault="001066C4" w:rsidP="00273CF0">
      <w:pPr>
        <w:shd w:val="clear" w:color="auto" w:fill="FFFFFF" w:themeFill="background1"/>
        <w:spacing w:line="276" w:lineRule="auto"/>
        <w:jc w:val="both"/>
        <w:rPr>
          <w:ins w:id="389" w:author="Gaoussou CONE" w:date="2021-11-08T18:48:00Z"/>
          <w:rFonts w:ascii="Times New Roman" w:hAnsi="Times New Roman" w:cs="Times New Roman"/>
          <w:bCs/>
          <w:color w:val="000000"/>
          <w:sz w:val="26"/>
          <w:szCs w:val="26"/>
        </w:rPr>
      </w:pPr>
      <w:r w:rsidRPr="004A50FD">
        <w:rPr>
          <w:rFonts w:ascii="Times New Roman" w:hAnsi="Times New Roman" w:cs="Times New Roman"/>
          <w:sz w:val="26"/>
          <w:szCs w:val="26"/>
        </w:rPr>
        <w:t>Pour mener à bien cette activité, l’association IDEF</w:t>
      </w:r>
      <w:r>
        <w:rPr>
          <w:rFonts w:ascii="Times New Roman" w:hAnsi="Times New Roman" w:cs="Times New Roman"/>
          <w:sz w:val="26"/>
          <w:szCs w:val="26"/>
        </w:rPr>
        <w:t>,</w:t>
      </w:r>
      <w:r w:rsidRPr="004A50FD">
        <w:rPr>
          <w:rFonts w:ascii="Times New Roman" w:hAnsi="Times New Roman" w:cs="Times New Roman"/>
          <w:sz w:val="26"/>
          <w:szCs w:val="26"/>
        </w:rPr>
        <w:t xml:space="preserve"> eu égard à son background en matière d’observation indépendant</w:t>
      </w:r>
      <w:r>
        <w:rPr>
          <w:rFonts w:ascii="Times New Roman" w:hAnsi="Times New Roman" w:cs="Times New Roman"/>
          <w:sz w:val="26"/>
          <w:szCs w:val="26"/>
        </w:rPr>
        <w:t>e,</w:t>
      </w:r>
      <w:r w:rsidRPr="004A50FD">
        <w:rPr>
          <w:rFonts w:ascii="Times New Roman" w:hAnsi="Times New Roman" w:cs="Times New Roman"/>
          <w:sz w:val="26"/>
          <w:szCs w:val="26"/>
        </w:rPr>
        <w:t xml:space="preserve"> a été identifié</w:t>
      </w:r>
      <w:r>
        <w:rPr>
          <w:rFonts w:ascii="Times New Roman" w:hAnsi="Times New Roman" w:cs="Times New Roman"/>
          <w:sz w:val="26"/>
          <w:szCs w:val="26"/>
        </w:rPr>
        <w:t>e</w:t>
      </w:r>
      <w:r w:rsidRPr="004A50FD">
        <w:rPr>
          <w:rFonts w:ascii="Times New Roman" w:hAnsi="Times New Roman" w:cs="Times New Roman"/>
          <w:sz w:val="26"/>
          <w:szCs w:val="26"/>
        </w:rPr>
        <w:t xml:space="preserve"> comme personne ressource pour </w:t>
      </w:r>
      <w:r>
        <w:rPr>
          <w:rFonts w:ascii="Times New Roman" w:hAnsi="Times New Roman" w:cs="Times New Roman"/>
          <w:sz w:val="26"/>
          <w:szCs w:val="26"/>
        </w:rPr>
        <w:t xml:space="preserve">la formation et le </w:t>
      </w:r>
      <w:r w:rsidRPr="004A50FD">
        <w:rPr>
          <w:rFonts w:ascii="Times New Roman" w:hAnsi="Times New Roman" w:cs="Times New Roman"/>
          <w:sz w:val="26"/>
          <w:szCs w:val="26"/>
        </w:rPr>
        <w:t>partage</w:t>
      </w:r>
      <w:r>
        <w:rPr>
          <w:rFonts w:ascii="Times New Roman" w:hAnsi="Times New Roman" w:cs="Times New Roman"/>
          <w:sz w:val="26"/>
          <w:szCs w:val="26"/>
        </w:rPr>
        <w:t xml:space="preserve"> de</w:t>
      </w:r>
      <w:r w:rsidRPr="004A50FD">
        <w:rPr>
          <w:rFonts w:ascii="Times New Roman" w:hAnsi="Times New Roman" w:cs="Times New Roman"/>
          <w:sz w:val="26"/>
          <w:szCs w:val="26"/>
        </w:rPr>
        <w:t xml:space="preserve"> son expertise sur l’utilisation de l’application </w:t>
      </w:r>
      <w:proofErr w:type="spellStart"/>
      <w:r w:rsidRPr="004A50FD">
        <w:rPr>
          <w:rFonts w:ascii="Times New Roman" w:hAnsi="Times New Roman" w:cs="Times New Roman"/>
          <w:sz w:val="26"/>
          <w:szCs w:val="26"/>
        </w:rPr>
        <w:t>Fores</w:t>
      </w:r>
      <w:r>
        <w:rPr>
          <w:rFonts w:ascii="Times New Roman" w:hAnsi="Times New Roman" w:cs="Times New Roman"/>
          <w:sz w:val="26"/>
          <w:szCs w:val="26"/>
        </w:rPr>
        <w:t>t</w:t>
      </w:r>
      <w:r w:rsidRPr="004A50FD">
        <w:rPr>
          <w:rFonts w:ascii="Times New Roman" w:hAnsi="Times New Roman" w:cs="Times New Roman"/>
          <w:sz w:val="26"/>
          <w:szCs w:val="26"/>
        </w:rPr>
        <w:t>Link</w:t>
      </w:r>
      <w:proofErr w:type="spellEnd"/>
      <w:del w:id="390" w:author="Gaoussou CONE" w:date="2021-11-08T19:13:00Z">
        <w:r w:rsidRPr="004A50FD" w:rsidDel="002456A9">
          <w:rPr>
            <w:rFonts w:ascii="Times New Roman" w:hAnsi="Times New Roman" w:cs="Times New Roman"/>
            <w:sz w:val="26"/>
            <w:szCs w:val="26"/>
          </w:rPr>
          <w:delText>s</w:delText>
        </w:r>
      </w:del>
      <w:r w:rsidRPr="004A50FD">
        <w:rPr>
          <w:rFonts w:ascii="Times New Roman" w:hAnsi="Times New Roman" w:cs="Times New Roman"/>
          <w:sz w:val="26"/>
          <w:szCs w:val="26"/>
        </w:rPr>
        <w:t xml:space="preserve"> et l’</w:t>
      </w:r>
      <w:r>
        <w:rPr>
          <w:rFonts w:ascii="Times New Roman" w:hAnsi="Times New Roman" w:cs="Times New Roman"/>
          <w:sz w:val="26"/>
          <w:szCs w:val="26"/>
        </w:rPr>
        <w:t>o</w:t>
      </w:r>
      <w:r w:rsidRPr="004A50FD">
        <w:rPr>
          <w:rFonts w:ascii="Times New Roman" w:hAnsi="Times New Roman" w:cs="Times New Roman"/>
          <w:sz w:val="26"/>
          <w:szCs w:val="26"/>
        </w:rPr>
        <w:t xml:space="preserve">bservation </w:t>
      </w:r>
      <w:r>
        <w:rPr>
          <w:rFonts w:ascii="Times New Roman" w:hAnsi="Times New Roman" w:cs="Times New Roman"/>
          <w:sz w:val="26"/>
          <w:szCs w:val="26"/>
        </w:rPr>
        <w:t>i</w:t>
      </w:r>
      <w:r w:rsidRPr="004A50FD">
        <w:rPr>
          <w:rFonts w:ascii="Times New Roman" w:hAnsi="Times New Roman" w:cs="Times New Roman"/>
          <w:sz w:val="26"/>
          <w:szCs w:val="26"/>
        </w:rPr>
        <w:t xml:space="preserve">ndépendante </w:t>
      </w:r>
      <w:r>
        <w:rPr>
          <w:rFonts w:ascii="Times New Roman" w:hAnsi="Times New Roman" w:cs="Times New Roman"/>
          <w:sz w:val="26"/>
          <w:szCs w:val="26"/>
        </w:rPr>
        <w:t>e</w:t>
      </w:r>
      <w:r w:rsidRPr="004A50FD">
        <w:rPr>
          <w:rFonts w:ascii="Times New Roman" w:hAnsi="Times New Roman" w:cs="Times New Roman"/>
          <w:sz w:val="26"/>
          <w:szCs w:val="26"/>
        </w:rPr>
        <w:t xml:space="preserve">xterne. </w:t>
      </w:r>
    </w:p>
    <w:p w14:paraId="7EE21A3D" w14:textId="1B4B4A50" w:rsidR="001066C4" w:rsidRPr="004A50FD" w:rsidRDefault="001066C4" w:rsidP="001066C4">
      <w:pPr>
        <w:spacing w:before="100"/>
        <w:jc w:val="both"/>
        <w:rPr>
          <w:rFonts w:ascii="Times New Roman" w:hAnsi="Times New Roman" w:cs="Times New Roman"/>
          <w:sz w:val="26"/>
          <w:szCs w:val="26"/>
        </w:rPr>
      </w:pPr>
      <w:r w:rsidRPr="004A50FD">
        <w:rPr>
          <w:rFonts w:ascii="Times New Roman" w:hAnsi="Times New Roman" w:cs="Times New Roman"/>
          <w:sz w:val="26"/>
          <w:szCs w:val="26"/>
        </w:rPr>
        <w:t xml:space="preserve">En effet, l’application </w:t>
      </w:r>
      <w:proofErr w:type="spellStart"/>
      <w:r w:rsidRPr="004A50FD">
        <w:rPr>
          <w:rFonts w:ascii="Times New Roman" w:hAnsi="Times New Roman" w:cs="Times New Roman"/>
          <w:sz w:val="26"/>
          <w:szCs w:val="26"/>
        </w:rPr>
        <w:t>Fores</w:t>
      </w:r>
      <w:r>
        <w:rPr>
          <w:rFonts w:ascii="Times New Roman" w:hAnsi="Times New Roman" w:cs="Times New Roman"/>
          <w:sz w:val="26"/>
          <w:szCs w:val="26"/>
        </w:rPr>
        <w:t>t</w:t>
      </w:r>
      <w:r w:rsidRPr="004A50FD">
        <w:rPr>
          <w:rFonts w:ascii="Times New Roman" w:hAnsi="Times New Roman" w:cs="Times New Roman"/>
          <w:sz w:val="26"/>
          <w:szCs w:val="26"/>
        </w:rPr>
        <w:t>Link</w:t>
      </w:r>
      <w:proofErr w:type="spellEnd"/>
      <w:del w:id="391" w:author="Gaoussou CONE" w:date="2021-11-08T19:13:00Z">
        <w:r w:rsidRPr="004A50FD" w:rsidDel="002456A9">
          <w:rPr>
            <w:rFonts w:ascii="Times New Roman" w:hAnsi="Times New Roman" w:cs="Times New Roman"/>
            <w:sz w:val="26"/>
            <w:szCs w:val="26"/>
          </w:rPr>
          <w:delText>s</w:delText>
        </w:r>
      </w:del>
      <w:r w:rsidRPr="004A50FD">
        <w:rPr>
          <w:rFonts w:ascii="Times New Roman" w:hAnsi="Times New Roman" w:cs="Times New Roman"/>
          <w:sz w:val="26"/>
          <w:szCs w:val="26"/>
        </w:rPr>
        <w:t xml:space="preserve"> est une application de collecte de données et d’alerte à temps réel qui s’est avéré</w:t>
      </w:r>
      <w:r>
        <w:rPr>
          <w:rFonts w:ascii="Times New Roman" w:hAnsi="Times New Roman" w:cs="Times New Roman"/>
          <w:sz w:val="26"/>
          <w:szCs w:val="26"/>
        </w:rPr>
        <w:t>e</w:t>
      </w:r>
      <w:r w:rsidRPr="004A50FD">
        <w:rPr>
          <w:rFonts w:ascii="Times New Roman" w:hAnsi="Times New Roman" w:cs="Times New Roman"/>
          <w:sz w:val="26"/>
          <w:szCs w:val="26"/>
        </w:rPr>
        <w:t xml:space="preserve"> </w:t>
      </w:r>
      <w:r>
        <w:rPr>
          <w:rFonts w:ascii="Times New Roman" w:hAnsi="Times New Roman" w:cs="Times New Roman"/>
          <w:sz w:val="26"/>
          <w:szCs w:val="26"/>
        </w:rPr>
        <w:t>d’</w:t>
      </w:r>
      <w:r w:rsidRPr="004A50FD">
        <w:rPr>
          <w:rFonts w:ascii="Times New Roman" w:hAnsi="Times New Roman" w:cs="Times New Roman"/>
          <w:sz w:val="26"/>
          <w:szCs w:val="26"/>
        </w:rPr>
        <w:t xml:space="preserve">une grande utilité en matière de collecte d’information en milieu rural. </w:t>
      </w:r>
      <w:commentRangeStart w:id="392"/>
      <w:commentRangeStart w:id="393"/>
      <w:del w:id="394" w:author="Gaoussou CONE" w:date="2021-11-08T19:12:00Z">
        <w:r w:rsidRPr="004A50FD" w:rsidDel="00803C13">
          <w:rPr>
            <w:rFonts w:ascii="Times New Roman" w:hAnsi="Times New Roman" w:cs="Times New Roman"/>
            <w:sz w:val="26"/>
            <w:szCs w:val="26"/>
          </w:rPr>
          <w:delText xml:space="preserve">Ces ateliers offriront aussi l’opportunité </w:delText>
        </w:r>
        <w:r w:rsidDel="00803C13">
          <w:rPr>
            <w:rFonts w:ascii="Times New Roman" w:hAnsi="Times New Roman" w:cs="Times New Roman"/>
            <w:sz w:val="26"/>
            <w:szCs w:val="26"/>
          </w:rPr>
          <w:delText xml:space="preserve">à </w:delText>
        </w:r>
        <w:r w:rsidRPr="004A50FD" w:rsidDel="00803C13">
          <w:rPr>
            <w:rFonts w:ascii="Times New Roman" w:hAnsi="Times New Roman" w:cs="Times New Roman"/>
            <w:sz w:val="26"/>
            <w:szCs w:val="26"/>
          </w:rPr>
          <w:delText>la chargé</w:delText>
        </w:r>
        <w:r w:rsidDel="00803C13">
          <w:rPr>
            <w:rFonts w:ascii="Times New Roman" w:hAnsi="Times New Roman" w:cs="Times New Roman"/>
            <w:sz w:val="26"/>
            <w:szCs w:val="26"/>
          </w:rPr>
          <w:delText>e</w:delText>
        </w:r>
        <w:r w:rsidRPr="004A50FD" w:rsidDel="00803C13">
          <w:rPr>
            <w:rFonts w:ascii="Times New Roman" w:hAnsi="Times New Roman" w:cs="Times New Roman"/>
            <w:sz w:val="26"/>
            <w:szCs w:val="26"/>
          </w:rPr>
          <w:delText xml:space="preserve"> des programmes forêts de Nitidae d’effectuer des séances de recyclage sur la pratique de l’observation indépendante mandaté</w:delText>
        </w:r>
        <w:r w:rsidDel="00803C13">
          <w:rPr>
            <w:rFonts w:ascii="Times New Roman" w:hAnsi="Times New Roman" w:cs="Times New Roman"/>
            <w:sz w:val="26"/>
            <w:szCs w:val="26"/>
          </w:rPr>
          <w:delText>e</w:delText>
        </w:r>
        <w:commentRangeEnd w:id="392"/>
        <w:r w:rsidDel="00803C13">
          <w:rPr>
            <w:rStyle w:val="Marquedecommentaire"/>
            <w:rFonts w:eastAsia="Calibri" w:cs="Times New Roman"/>
            <w:lang w:val="fr-CI" w:eastAsia="en-US"/>
          </w:rPr>
          <w:commentReference w:id="392"/>
        </w:r>
      </w:del>
      <w:commentRangeEnd w:id="393"/>
      <w:r w:rsidR="00A95E68">
        <w:rPr>
          <w:rStyle w:val="Marquedecommentaire"/>
          <w:rFonts w:eastAsia="Calibri" w:cs="Times New Roman"/>
          <w:lang w:val="fr-CI" w:eastAsia="en-US"/>
        </w:rPr>
        <w:commentReference w:id="393"/>
      </w:r>
      <w:del w:id="395" w:author="Gaoussou CONE" w:date="2021-11-08T19:12:00Z">
        <w:r w:rsidRPr="004A50FD" w:rsidDel="00803C13">
          <w:rPr>
            <w:rFonts w:ascii="Times New Roman" w:hAnsi="Times New Roman" w:cs="Times New Roman"/>
            <w:sz w:val="26"/>
            <w:szCs w:val="26"/>
          </w:rPr>
          <w:delText xml:space="preserve">. </w:delText>
        </w:r>
      </w:del>
    </w:p>
    <w:p w14:paraId="43159EC1" w14:textId="7648A281" w:rsidR="001066C4" w:rsidRPr="004A50FD" w:rsidRDefault="001066C4" w:rsidP="001066C4">
      <w:pPr>
        <w:spacing w:before="100"/>
        <w:jc w:val="both"/>
        <w:rPr>
          <w:rFonts w:ascii="Times New Roman" w:hAnsi="Times New Roman" w:cs="Times New Roman"/>
          <w:sz w:val="26"/>
          <w:szCs w:val="26"/>
        </w:rPr>
      </w:pPr>
      <w:r w:rsidRPr="004A50FD">
        <w:rPr>
          <w:rFonts w:ascii="Times New Roman" w:hAnsi="Times New Roman" w:cs="Times New Roman"/>
          <w:sz w:val="26"/>
          <w:szCs w:val="26"/>
        </w:rPr>
        <w:t xml:space="preserve">A la fin de chaque atelier, les </w:t>
      </w:r>
      <w:ins w:id="396" w:author="Gaoussou CONE" w:date="2021-11-09T13:40:00Z">
        <w:r w:rsidR="004E5497">
          <w:rPr>
            <w:rFonts w:ascii="Times New Roman" w:hAnsi="Times New Roman" w:cs="Times New Roman"/>
            <w:sz w:val="26"/>
            <w:szCs w:val="26"/>
          </w:rPr>
          <w:t>quatre</w:t>
        </w:r>
      </w:ins>
      <w:ins w:id="397" w:author="Gaoussou CONE" w:date="2021-11-09T13:15:00Z">
        <w:r w:rsidR="00064B96">
          <w:rPr>
            <w:rFonts w:ascii="Times New Roman" w:hAnsi="Times New Roman" w:cs="Times New Roman"/>
            <w:sz w:val="26"/>
            <w:szCs w:val="26"/>
          </w:rPr>
          <w:t xml:space="preserve"> (</w:t>
        </w:r>
      </w:ins>
      <w:ins w:id="398" w:author="Gaoussou CONE" w:date="2021-11-09T13:40:00Z">
        <w:r w:rsidR="004E5497">
          <w:rPr>
            <w:rFonts w:ascii="Times New Roman" w:hAnsi="Times New Roman" w:cs="Times New Roman"/>
            <w:sz w:val="26"/>
            <w:szCs w:val="26"/>
          </w:rPr>
          <w:t>4</w:t>
        </w:r>
      </w:ins>
      <w:ins w:id="399" w:author="Gaoussou CONE" w:date="2021-11-09T13:15:00Z">
        <w:r w:rsidR="00064B96">
          <w:rPr>
            <w:rFonts w:ascii="Times New Roman" w:hAnsi="Times New Roman" w:cs="Times New Roman"/>
            <w:sz w:val="26"/>
            <w:szCs w:val="26"/>
          </w:rPr>
          <w:t xml:space="preserve">) </w:t>
        </w:r>
      </w:ins>
      <w:del w:id="400" w:author="Gaoussou CONE" w:date="2021-11-09T13:15:00Z">
        <w:r w:rsidRPr="004A50FD" w:rsidDel="00064B96">
          <w:rPr>
            <w:rFonts w:ascii="Times New Roman" w:hAnsi="Times New Roman" w:cs="Times New Roman"/>
            <w:sz w:val="26"/>
            <w:szCs w:val="26"/>
          </w:rPr>
          <w:delText>trois</w:delText>
        </w:r>
      </w:del>
      <w:del w:id="401" w:author="Gaoussou CONE" w:date="2021-11-09T13:16:00Z">
        <w:r w:rsidRPr="004A50FD" w:rsidDel="00064B96">
          <w:rPr>
            <w:rFonts w:ascii="Times New Roman" w:hAnsi="Times New Roman" w:cs="Times New Roman"/>
            <w:sz w:val="26"/>
            <w:szCs w:val="26"/>
          </w:rPr>
          <w:delText xml:space="preserve"> (</w:delText>
        </w:r>
      </w:del>
      <w:del w:id="402" w:author="Gaoussou CONE" w:date="2021-11-09T13:15:00Z">
        <w:r w:rsidRPr="004A50FD" w:rsidDel="00064B96">
          <w:rPr>
            <w:rFonts w:ascii="Times New Roman" w:hAnsi="Times New Roman" w:cs="Times New Roman"/>
            <w:sz w:val="26"/>
            <w:szCs w:val="26"/>
          </w:rPr>
          <w:delText>3</w:delText>
        </w:r>
      </w:del>
      <w:del w:id="403" w:author="Gaoussou CONE" w:date="2021-11-09T13:16:00Z">
        <w:r w:rsidRPr="004A50FD" w:rsidDel="00064B96">
          <w:rPr>
            <w:rFonts w:ascii="Times New Roman" w:hAnsi="Times New Roman" w:cs="Times New Roman"/>
            <w:sz w:val="26"/>
            <w:szCs w:val="26"/>
          </w:rPr>
          <w:delText>)</w:delText>
        </w:r>
      </w:del>
      <w:r w:rsidRPr="004A50FD">
        <w:rPr>
          <w:rFonts w:ascii="Times New Roman" w:hAnsi="Times New Roman" w:cs="Times New Roman"/>
          <w:sz w:val="26"/>
          <w:szCs w:val="26"/>
        </w:rPr>
        <w:t xml:space="preserve"> meilleurs participants </w:t>
      </w:r>
      <w:ins w:id="404" w:author="Gaoussou CONE" w:date="2021-11-09T13:23:00Z">
        <w:r w:rsidR="00405662">
          <w:rPr>
            <w:rFonts w:ascii="Times New Roman" w:hAnsi="Times New Roman" w:cs="Times New Roman"/>
            <w:sz w:val="26"/>
            <w:szCs w:val="26"/>
          </w:rPr>
          <w:t xml:space="preserve">de chaque village </w:t>
        </w:r>
      </w:ins>
      <w:r>
        <w:rPr>
          <w:rFonts w:ascii="Times New Roman" w:hAnsi="Times New Roman" w:cs="Times New Roman"/>
          <w:sz w:val="26"/>
          <w:szCs w:val="26"/>
        </w:rPr>
        <w:t xml:space="preserve">seront retenus </w:t>
      </w:r>
      <w:r w:rsidRPr="004A50FD">
        <w:rPr>
          <w:rFonts w:ascii="Times New Roman" w:hAnsi="Times New Roman" w:cs="Times New Roman"/>
          <w:sz w:val="26"/>
          <w:szCs w:val="26"/>
        </w:rPr>
        <w:t>pour prendre part aux missions de terrain d’observation indépendante en qualité d</w:t>
      </w:r>
      <w:ins w:id="405" w:author="Gaoussou CONE" w:date="2021-11-08T19:15:00Z">
        <w:r w:rsidR="002B041A">
          <w:rPr>
            <w:rFonts w:ascii="Times New Roman" w:hAnsi="Times New Roman" w:cs="Times New Roman"/>
            <w:sz w:val="26"/>
            <w:szCs w:val="26"/>
          </w:rPr>
          <w:t>’</w:t>
        </w:r>
      </w:ins>
      <w:del w:id="406" w:author="Gaoussou CONE" w:date="2021-11-08T19:15:00Z">
        <w:r w:rsidRPr="004A50FD" w:rsidDel="002B041A">
          <w:rPr>
            <w:rFonts w:ascii="Times New Roman" w:hAnsi="Times New Roman" w:cs="Times New Roman"/>
            <w:sz w:val="26"/>
            <w:szCs w:val="26"/>
          </w:rPr>
          <w:delText>e</w:delText>
        </w:r>
      </w:del>
      <w:r w:rsidRPr="004A50FD">
        <w:rPr>
          <w:rFonts w:ascii="Times New Roman" w:hAnsi="Times New Roman" w:cs="Times New Roman"/>
          <w:sz w:val="26"/>
          <w:szCs w:val="26"/>
        </w:rPr>
        <w:t xml:space="preserve"> </w:t>
      </w:r>
      <w:del w:id="407" w:author="Gaoussou CONE" w:date="2021-11-08T19:15:00Z">
        <w:r w:rsidDel="002B041A">
          <w:rPr>
            <w:rFonts w:ascii="Times New Roman" w:hAnsi="Times New Roman" w:cs="Times New Roman"/>
            <w:sz w:val="26"/>
            <w:szCs w:val="26"/>
          </w:rPr>
          <w:delText> </w:delText>
        </w:r>
      </w:del>
      <w:r>
        <w:rPr>
          <w:rFonts w:ascii="Times New Roman" w:hAnsi="Times New Roman" w:cs="Times New Roman"/>
          <w:sz w:val="26"/>
          <w:szCs w:val="26"/>
        </w:rPr>
        <w:t xml:space="preserve">« observateurs communautaires » </w:t>
      </w:r>
      <w:del w:id="408" w:author="Gaoussou CONE" w:date="2021-11-08T19:13:00Z">
        <w:r w:rsidDel="007C61D4">
          <w:rPr>
            <w:rFonts w:ascii="Times New Roman" w:hAnsi="Times New Roman" w:cs="Times New Roman"/>
            <w:sz w:val="26"/>
            <w:szCs w:val="26"/>
          </w:rPr>
          <w:delText>ou « </w:delText>
        </w:r>
        <w:commentRangeStart w:id="409"/>
        <w:commentRangeStart w:id="410"/>
        <w:r w:rsidDel="007C61D4">
          <w:rPr>
            <w:rFonts w:ascii="Times New Roman" w:hAnsi="Times New Roman" w:cs="Times New Roman"/>
            <w:sz w:val="26"/>
            <w:szCs w:val="26"/>
          </w:rPr>
          <w:delText>watchers </w:delText>
        </w:r>
        <w:commentRangeEnd w:id="409"/>
        <w:r w:rsidDel="007C61D4">
          <w:rPr>
            <w:rStyle w:val="Marquedecommentaire"/>
            <w:rFonts w:eastAsia="Calibri" w:cs="Times New Roman"/>
            <w:lang w:val="fr-CI" w:eastAsia="en-US"/>
          </w:rPr>
          <w:commentReference w:id="409"/>
        </w:r>
      </w:del>
      <w:commentRangeEnd w:id="410"/>
      <w:r w:rsidR="00A95E68">
        <w:rPr>
          <w:rStyle w:val="Marquedecommentaire"/>
          <w:rFonts w:eastAsia="Calibri" w:cs="Times New Roman"/>
          <w:lang w:val="fr-CI" w:eastAsia="en-US"/>
        </w:rPr>
        <w:commentReference w:id="410"/>
      </w:r>
      <w:del w:id="411" w:author="Gaoussou CONE" w:date="2021-11-08T19:13:00Z">
        <w:r w:rsidDel="007C61D4">
          <w:rPr>
            <w:rFonts w:ascii="Times New Roman" w:hAnsi="Times New Roman" w:cs="Times New Roman"/>
            <w:sz w:val="26"/>
            <w:szCs w:val="26"/>
          </w:rPr>
          <w:delText xml:space="preserve">» ou </w:delText>
        </w:r>
      </w:del>
      <w:ins w:id="412" w:author="Gaoussou CONE" w:date="2021-11-08T19:14:00Z">
        <w:r w:rsidR="00F07782">
          <w:rPr>
            <w:rFonts w:ascii="Times New Roman" w:hAnsi="Times New Roman" w:cs="Times New Roman"/>
            <w:sz w:val="26"/>
            <w:szCs w:val="26"/>
          </w:rPr>
          <w:t xml:space="preserve">ou </w:t>
        </w:r>
      </w:ins>
      <w:del w:id="413" w:author="Gaoussou CONE" w:date="2021-11-08T19:16:00Z">
        <w:r w:rsidDel="0043694B">
          <w:rPr>
            <w:rFonts w:ascii="Times New Roman" w:hAnsi="Times New Roman" w:cs="Times New Roman"/>
            <w:sz w:val="26"/>
            <w:szCs w:val="26"/>
          </w:rPr>
          <w:delText>« </w:delText>
        </w:r>
      </w:del>
      <w:r>
        <w:rPr>
          <w:rFonts w:ascii="Times New Roman" w:hAnsi="Times New Roman" w:cs="Times New Roman"/>
          <w:sz w:val="26"/>
          <w:szCs w:val="26"/>
        </w:rPr>
        <w:t>d’</w:t>
      </w:r>
      <w:ins w:id="414" w:author="Gaoussou CONE" w:date="2021-11-08T19:16:00Z">
        <w:r w:rsidR="000E7E2D">
          <w:rPr>
            <w:rFonts w:ascii="Times New Roman" w:hAnsi="Times New Roman" w:cs="Times New Roman"/>
            <w:sz w:val="26"/>
            <w:szCs w:val="26"/>
          </w:rPr>
          <w:t> « </w:t>
        </w:r>
      </w:ins>
      <w:r>
        <w:rPr>
          <w:rFonts w:ascii="Times New Roman" w:hAnsi="Times New Roman" w:cs="Times New Roman"/>
          <w:sz w:val="26"/>
          <w:szCs w:val="26"/>
        </w:rPr>
        <w:t>alerteur</w:t>
      </w:r>
      <w:ins w:id="415" w:author="Gaoussou CONE" w:date="2021-11-08T19:15:00Z">
        <w:r w:rsidR="00F07782">
          <w:rPr>
            <w:rFonts w:ascii="Times New Roman" w:hAnsi="Times New Roman" w:cs="Times New Roman"/>
            <w:sz w:val="26"/>
            <w:szCs w:val="26"/>
          </w:rPr>
          <w:t>s</w:t>
        </w:r>
      </w:ins>
      <w:r>
        <w:rPr>
          <w:rFonts w:ascii="Times New Roman" w:hAnsi="Times New Roman" w:cs="Times New Roman"/>
          <w:sz w:val="26"/>
          <w:szCs w:val="26"/>
        </w:rPr>
        <w:t> »</w:t>
      </w:r>
      <w:ins w:id="416" w:author="Gaoussou CONE" w:date="2021-11-08T19:16:00Z">
        <w:r w:rsidR="000E7E2D">
          <w:rPr>
            <w:rFonts w:ascii="Times New Roman" w:hAnsi="Times New Roman" w:cs="Times New Roman"/>
            <w:sz w:val="26"/>
            <w:szCs w:val="26"/>
          </w:rPr>
          <w:t>.</w:t>
        </w:r>
      </w:ins>
      <w:r>
        <w:rPr>
          <w:rFonts w:ascii="Times New Roman" w:hAnsi="Times New Roman" w:cs="Times New Roman"/>
          <w:sz w:val="26"/>
          <w:szCs w:val="26"/>
        </w:rPr>
        <w:t xml:space="preserve"> </w:t>
      </w:r>
      <w:del w:id="417" w:author="Gaoussou CONE" w:date="2021-11-08T19:15:00Z">
        <w:r w:rsidDel="00F07782">
          <w:rPr>
            <w:rFonts w:ascii="Times New Roman" w:hAnsi="Times New Roman" w:cs="Times New Roman"/>
            <w:sz w:val="26"/>
            <w:szCs w:val="26"/>
          </w:rPr>
          <w:delText>pour garder les termes utilisés</w:delText>
        </w:r>
      </w:del>
    </w:p>
    <w:p w14:paraId="2F78310C" w14:textId="77777777" w:rsidR="001066C4" w:rsidRDefault="001066C4" w:rsidP="001066C4">
      <w:pPr>
        <w:spacing w:before="100"/>
        <w:jc w:val="both"/>
        <w:rPr>
          <w:rFonts w:ascii="Arial" w:hAnsi="Arial" w:cs="Arial"/>
          <w:sz w:val="20"/>
          <w:szCs w:val="20"/>
        </w:rPr>
      </w:pPr>
    </w:p>
    <w:p w14:paraId="30FE7885" w14:textId="3F7C412C" w:rsidR="001066C4" w:rsidRDefault="001066C4" w:rsidP="001066C4">
      <w:pPr>
        <w:spacing w:line="276" w:lineRule="auto"/>
        <w:jc w:val="both"/>
      </w:pPr>
      <w:r>
        <w:rPr>
          <w:rFonts w:ascii="Times New Roman" w:hAnsi="Times New Roman" w:cs="Times New Roman"/>
          <w:b/>
          <w:sz w:val="26"/>
          <w:szCs w:val="26"/>
        </w:rPr>
        <w:t>Livrables : TDR, Compte-rendu de formation, Liste</w:t>
      </w:r>
      <w:ins w:id="418" w:author="Gaoussou CONE" w:date="2021-11-10T16:04:00Z">
        <w:r w:rsidR="006830B3">
          <w:rPr>
            <w:rFonts w:ascii="Times New Roman" w:hAnsi="Times New Roman" w:cs="Times New Roman"/>
            <w:b/>
            <w:sz w:val="26"/>
            <w:szCs w:val="26"/>
          </w:rPr>
          <w:t>s</w:t>
        </w:r>
      </w:ins>
      <w:r>
        <w:rPr>
          <w:rFonts w:ascii="Times New Roman" w:hAnsi="Times New Roman" w:cs="Times New Roman"/>
          <w:b/>
          <w:sz w:val="26"/>
          <w:szCs w:val="26"/>
        </w:rPr>
        <w:t xml:space="preserve"> de présence, manuel de procédure </w:t>
      </w:r>
      <w:del w:id="419" w:author="Gaoussou CONE" w:date="2021-11-10T16:05:00Z">
        <w:r w:rsidDel="009476A4">
          <w:rPr>
            <w:rFonts w:ascii="Times New Roman" w:hAnsi="Times New Roman" w:cs="Times New Roman"/>
            <w:b/>
            <w:sz w:val="26"/>
            <w:szCs w:val="26"/>
          </w:rPr>
          <w:delText>(ou guide, check list)</w:delText>
        </w:r>
      </w:del>
    </w:p>
    <w:p w14:paraId="2D625405" w14:textId="77777777" w:rsidR="001066C4" w:rsidRDefault="001066C4" w:rsidP="001066C4">
      <w:pPr>
        <w:spacing w:before="100"/>
        <w:jc w:val="both"/>
        <w:rPr>
          <w:rFonts w:ascii="Arial" w:hAnsi="Arial" w:cs="Arial"/>
          <w:sz w:val="20"/>
          <w:szCs w:val="20"/>
        </w:rPr>
      </w:pPr>
    </w:p>
    <w:p w14:paraId="303E0528" w14:textId="3F0085F2" w:rsidR="001066C4" w:rsidRPr="00020405" w:rsidRDefault="001066C4" w:rsidP="001066C4">
      <w:pPr>
        <w:jc w:val="both"/>
        <w:rPr>
          <w:rFonts w:ascii="Times New Roman" w:eastAsia="Times New Roman" w:hAnsi="Times New Roman" w:cs="Times New Roman"/>
          <w:b/>
          <w:color w:val="000000"/>
          <w:sz w:val="26"/>
          <w:szCs w:val="26"/>
          <w:rPrChange w:id="420" w:author="SG OI-REN" w:date="2021-11-26T13:39:00Z">
            <w:rPr>
              <w:rFonts w:ascii="Times New Roman" w:eastAsia="Times New Roman" w:hAnsi="Times New Roman" w:cs="Times New Roman"/>
              <w:color w:val="000000"/>
              <w:sz w:val="26"/>
              <w:szCs w:val="26"/>
            </w:rPr>
          </w:rPrChange>
        </w:rPr>
      </w:pPr>
      <w:r w:rsidRPr="00020405">
        <w:rPr>
          <w:rFonts w:ascii="Times New Roman" w:eastAsia="Times New Roman" w:hAnsi="Times New Roman" w:cs="Times New Roman"/>
          <w:b/>
          <w:color w:val="000000"/>
          <w:sz w:val="26"/>
          <w:szCs w:val="26"/>
          <w:rPrChange w:id="421" w:author="SG OI-REN" w:date="2021-11-26T13:39:00Z">
            <w:rPr>
              <w:rFonts w:ascii="Times New Roman" w:eastAsia="Times New Roman" w:hAnsi="Times New Roman" w:cs="Times New Roman"/>
              <w:b/>
              <w:color w:val="000000"/>
              <w:sz w:val="26"/>
              <w:szCs w:val="26"/>
            </w:rPr>
          </w:rPrChange>
        </w:rPr>
        <w:t xml:space="preserve">Activité </w:t>
      </w:r>
      <w:r w:rsidR="006B187A" w:rsidRPr="00020405">
        <w:rPr>
          <w:rFonts w:ascii="Times New Roman" w:eastAsia="Times New Roman" w:hAnsi="Times New Roman" w:cs="Times New Roman"/>
          <w:b/>
          <w:color w:val="000000"/>
          <w:sz w:val="26"/>
          <w:szCs w:val="26"/>
          <w:rPrChange w:id="422" w:author="SG OI-REN" w:date="2021-11-26T13:39:00Z">
            <w:rPr>
              <w:rFonts w:ascii="Times New Roman" w:eastAsia="Times New Roman" w:hAnsi="Times New Roman" w:cs="Times New Roman"/>
              <w:b/>
              <w:color w:val="000000"/>
              <w:sz w:val="26"/>
              <w:szCs w:val="26"/>
            </w:rPr>
          </w:rPrChange>
        </w:rPr>
        <w:t>2</w:t>
      </w:r>
      <w:r w:rsidRPr="00020405">
        <w:rPr>
          <w:rFonts w:ascii="Times New Roman" w:eastAsia="Times New Roman" w:hAnsi="Times New Roman" w:cs="Times New Roman"/>
          <w:b/>
          <w:color w:val="000000"/>
          <w:sz w:val="26"/>
          <w:szCs w:val="26"/>
          <w:rPrChange w:id="423" w:author="SG OI-REN" w:date="2021-11-26T13:39:00Z">
            <w:rPr>
              <w:rFonts w:ascii="Times New Roman" w:eastAsia="Times New Roman" w:hAnsi="Times New Roman" w:cs="Times New Roman"/>
              <w:b/>
              <w:color w:val="000000"/>
              <w:sz w:val="26"/>
              <w:szCs w:val="26"/>
            </w:rPr>
          </w:rPrChange>
        </w:rPr>
        <w:t>.</w:t>
      </w:r>
      <w:ins w:id="424" w:author="Gaoussou CONE" w:date="2021-11-08T20:26:00Z">
        <w:r w:rsidR="00F3115B" w:rsidRPr="00020405">
          <w:rPr>
            <w:rFonts w:ascii="Times New Roman" w:eastAsia="Times New Roman" w:hAnsi="Times New Roman" w:cs="Times New Roman"/>
            <w:b/>
            <w:color w:val="000000"/>
            <w:sz w:val="26"/>
            <w:szCs w:val="26"/>
            <w:rPrChange w:id="425" w:author="SG OI-REN" w:date="2021-11-26T13:39:00Z">
              <w:rPr>
                <w:rFonts w:ascii="Times New Roman" w:eastAsia="Times New Roman" w:hAnsi="Times New Roman" w:cs="Times New Roman"/>
                <w:b/>
                <w:color w:val="000000"/>
                <w:sz w:val="26"/>
                <w:szCs w:val="26"/>
              </w:rPr>
            </w:rPrChange>
          </w:rPr>
          <w:t>3</w:t>
        </w:r>
      </w:ins>
      <w:del w:id="426" w:author="Gaoussou CONE" w:date="2021-11-08T20:26:00Z">
        <w:r w:rsidRPr="00020405" w:rsidDel="00F3115B">
          <w:rPr>
            <w:rFonts w:ascii="Times New Roman" w:eastAsia="Times New Roman" w:hAnsi="Times New Roman" w:cs="Times New Roman"/>
            <w:b/>
            <w:color w:val="000000"/>
            <w:sz w:val="26"/>
            <w:szCs w:val="26"/>
            <w:rPrChange w:id="427" w:author="SG OI-REN" w:date="2021-11-26T13:39:00Z">
              <w:rPr>
                <w:rFonts w:ascii="Times New Roman" w:eastAsia="Times New Roman" w:hAnsi="Times New Roman" w:cs="Times New Roman"/>
                <w:b/>
                <w:color w:val="000000"/>
                <w:sz w:val="26"/>
                <w:szCs w:val="26"/>
              </w:rPr>
            </w:rPrChange>
          </w:rPr>
          <w:delText>2</w:delText>
        </w:r>
      </w:del>
      <w:r w:rsidRPr="00020405">
        <w:rPr>
          <w:rFonts w:ascii="Times New Roman" w:eastAsia="Times New Roman" w:hAnsi="Times New Roman" w:cs="Times New Roman"/>
          <w:b/>
          <w:color w:val="000000"/>
          <w:sz w:val="26"/>
          <w:szCs w:val="26"/>
          <w:rPrChange w:id="428" w:author="SG OI-REN" w:date="2021-11-26T13:39:00Z">
            <w:rPr>
              <w:rFonts w:ascii="Times New Roman" w:eastAsia="Times New Roman" w:hAnsi="Times New Roman" w:cs="Times New Roman"/>
              <w:color w:val="000000"/>
              <w:sz w:val="26"/>
              <w:szCs w:val="26"/>
            </w:rPr>
          </w:rPrChange>
        </w:rPr>
        <w:t xml:space="preserve"> : </w:t>
      </w:r>
      <w:ins w:id="429" w:author="SG OI-REN" w:date="2021-11-16T22:35:00Z">
        <w:r w:rsidR="00710707" w:rsidRPr="00020405">
          <w:rPr>
            <w:rFonts w:ascii="Times New Roman" w:eastAsia="Times New Roman" w:hAnsi="Times New Roman" w:cs="Times New Roman"/>
            <w:b/>
            <w:color w:val="000000"/>
            <w:sz w:val="26"/>
            <w:szCs w:val="26"/>
            <w:rPrChange w:id="430" w:author="SG OI-REN" w:date="2021-11-26T13:39:00Z">
              <w:rPr>
                <w:rFonts w:ascii="Times New Roman" w:eastAsia="Times New Roman" w:hAnsi="Times New Roman" w:cs="Times New Roman"/>
                <w:color w:val="000000"/>
                <w:sz w:val="26"/>
                <w:szCs w:val="26"/>
                <w:highlight w:val="yellow"/>
              </w:rPr>
            </w:rPrChange>
          </w:rPr>
          <w:t>D</w:t>
        </w:r>
      </w:ins>
      <w:del w:id="431" w:author="SG OI-REN" w:date="2021-11-16T22:35:00Z">
        <w:r w:rsidRPr="00020405" w:rsidDel="00710707">
          <w:rPr>
            <w:rFonts w:ascii="Times New Roman" w:eastAsia="Times New Roman" w:hAnsi="Times New Roman" w:cs="Times New Roman"/>
            <w:b/>
            <w:color w:val="000000"/>
            <w:sz w:val="26"/>
            <w:szCs w:val="26"/>
            <w:rPrChange w:id="432" w:author="SG OI-REN" w:date="2021-11-26T13:39:00Z">
              <w:rPr>
                <w:rFonts w:ascii="Times New Roman" w:eastAsia="Times New Roman" w:hAnsi="Times New Roman" w:cs="Times New Roman"/>
                <w:color w:val="000000"/>
                <w:sz w:val="26"/>
                <w:szCs w:val="26"/>
                <w:highlight w:val="yellow"/>
              </w:rPr>
            </w:rPrChange>
          </w:rPr>
          <w:delText>d</w:delText>
        </w:r>
      </w:del>
      <w:r w:rsidRPr="00020405">
        <w:rPr>
          <w:rFonts w:ascii="Times New Roman" w:eastAsia="Times New Roman" w:hAnsi="Times New Roman" w:cs="Times New Roman"/>
          <w:b/>
          <w:color w:val="000000"/>
          <w:sz w:val="26"/>
          <w:szCs w:val="26"/>
          <w:rPrChange w:id="433" w:author="SG OI-REN" w:date="2021-11-26T13:39:00Z">
            <w:rPr>
              <w:rFonts w:ascii="Times New Roman" w:eastAsia="Times New Roman" w:hAnsi="Times New Roman" w:cs="Times New Roman"/>
              <w:color w:val="000000"/>
              <w:sz w:val="26"/>
              <w:szCs w:val="26"/>
              <w:highlight w:val="yellow"/>
            </w:rPr>
          </w:rPrChange>
        </w:rPr>
        <w:t xml:space="preserve">es missions de collecte de données sur les non-conformités de la gestion forestière dans le domaine forestier sont réalisées par les « alerteurs » - </w:t>
      </w:r>
      <w:del w:id="434" w:author="Gaoussou CONE" w:date="2021-11-08T19:19:00Z">
        <w:r w:rsidRPr="00020405" w:rsidDel="00596DF4">
          <w:rPr>
            <w:rFonts w:ascii="Times New Roman" w:eastAsia="Times New Roman" w:hAnsi="Times New Roman" w:cs="Times New Roman"/>
            <w:b/>
            <w:color w:val="000000"/>
            <w:sz w:val="26"/>
            <w:szCs w:val="26"/>
            <w:rPrChange w:id="435" w:author="SG OI-REN" w:date="2021-11-26T13:39:00Z">
              <w:rPr>
                <w:rFonts w:ascii="Times New Roman" w:eastAsia="Times New Roman" w:hAnsi="Times New Roman" w:cs="Times New Roman"/>
                <w:color w:val="000000"/>
                <w:sz w:val="26"/>
                <w:szCs w:val="26"/>
                <w:highlight w:val="yellow"/>
              </w:rPr>
            </w:rPrChange>
          </w:rPr>
          <w:delText xml:space="preserve">par les personnes ressources formées </w:delText>
        </w:r>
      </w:del>
    </w:p>
    <w:p w14:paraId="565891FE" w14:textId="77777777" w:rsidR="001066C4" w:rsidRDefault="001066C4" w:rsidP="001066C4">
      <w:pPr>
        <w:jc w:val="both"/>
        <w:rPr>
          <w:rFonts w:ascii="Times New Roman" w:eastAsia="Times New Roman" w:hAnsi="Times New Roman" w:cs="Times New Roman"/>
          <w:color w:val="000000"/>
          <w:sz w:val="26"/>
          <w:szCs w:val="26"/>
        </w:rPr>
      </w:pPr>
    </w:p>
    <w:p w14:paraId="1EE59B89" w14:textId="7E405BBC" w:rsidR="001066C4" w:rsidDel="009A3AE4" w:rsidRDefault="001066C4" w:rsidP="001066C4">
      <w:pPr>
        <w:jc w:val="both"/>
        <w:rPr>
          <w:del w:id="436" w:author="Gaoussou CONE" w:date="2021-11-08T19:23:00Z"/>
          <w:rFonts w:ascii="Times New Roman" w:eastAsia="Times New Roman" w:hAnsi="Times New Roman" w:cs="Times New Roman"/>
          <w:color w:val="000000"/>
          <w:sz w:val="26"/>
          <w:szCs w:val="26"/>
        </w:rPr>
      </w:pPr>
      <w:del w:id="437" w:author="Gaoussou CONE" w:date="2021-11-08T19:23:00Z">
        <w:r w:rsidDel="009A3AE4">
          <w:rPr>
            <w:rFonts w:ascii="Times New Roman" w:eastAsia="Times New Roman" w:hAnsi="Times New Roman" w:cs="Times New Roman"/>
            <w:color w:val="000000"/>
            <w:sz w:val="26"/>
            <w:szCs w:val="26"/>
          </w:rPr>
          <w:delText>Commentaire général : Il faudra je pense plus réfléchir à la stratégie de déploiement des alerteurs, pour leur sécurité, mais aussi pour leur discrétion, si on sait qui est alerteur, ça va être compliqué..je pense à Nofna qui sont connu 1000 km avant d’arriver sur le lieu maintenant…donc il doivent passer par des informateurs.. faut y réfléchir, discuter peut etre avec les OIstes d’autres pays, etc</w:delText>
        </w:r>
      </w:del>
    </w:p>
    <w:p w14:paraId="698C9D93" w14:textId="77777777" w:rsidR="001066C4" w:rsidRDefault="001066C4" w:rsidP="001066C4">
      <w:pPr>
        <w:jc w:val="both"/>
        <w:rPr>
          <w:rFonts w:ascii="Times New Roman" w:eastAsia="Times New Roman" w:hAnsi="Times New Roman" w:cs="Times New Roman"/>
          <w:color w:val="000000"/>
          <w:sz w:val="26"/>
          <w:szCs w:val="26"/>
        </w:rPr>
      </w:pPr>
    </w:p>
    <w:p w14:paraId="52860331" w14:textId="5B90EE41" w:rsidR="001066C4" w:rsidRDefault="001066C4" w:rsidP="001066C4">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Les </w:t>
      </w:r>
      <w:ins w:id="438" w:author="Gaoussou CONE" w:date="2021-11-08T20:12:00Z">
        <w:r w:rsidR="0047451B">
          <w:rPr>
            <w:rFonts w:ascii="Times New Roman" w:eastAsia="Times New Roman" w:hAnsi="Times New Roman" w:cs="Times New Roman"/>
            <w:color w:val="000000"/>
            <w:sz w:val="26"/>
            <w:szCs w:val="26"/>
          </w:rPr>
          <w:t>quatre (4</w:t>
        </w:r>
        <w:proofErr w:type="gramStart"/>
        <w:r w:rsidR="0047451B">
          <w:rPr>
            <w:rFonts w:ascii="Times New Roman" w:eastAsia="Times New Roman" w:hAnsi="Times New Roman" w:cs="Times New Roman"/>
            <w:color w:val="000000"/>
            <w:sz w:val="26"/>
            <w:szCs w:val="26"/>
          </w:rPr>
          <w:t>)</w:t>
        </w:r>
      </w:ins>
      <w:commentRangeStart w:id="439"/>
      <w:commentRangeStart w:id="440"/>
      <w:proofErr w:type="gramEnd"/>
      <w:del w:id="441" w:author="Gaoussou CONE" w:date="2021-11-08T19:29:00Z">
        <w:r w:rsidDel="009A07E8">
          <w:rPr>
            <w:rFonts w:ascii="Times New Roman" w:eastAsia="Times New Roman" w:hAnsi="Times New Roman" w:cs="Times New Roman"/>
            <w:color w:val="000000"/>
            <w:sz w:val="26"/>
            <w:szCs w:val="26"/>
          </w:rPr>
          <w:delText xml:space="preserve">trois </w:delText>
        </w:r>
        <w:commentRangeEnd w:id="439"/>
        <w:r w:rsidDel="009A07E8">
          <w:rPr>
            <w:rStyle w:val="Marquedecommentaire"/>
            <w:rFonts w:eastAsia="Calibri" w:cs="Times New Roman"/>
            <w:lang w:val="fr-CI" w:eastAsia="en-US"/>
          </w:rPr>
          <w:commentReference w:id="439"/>
        </w:r>
      </w:del>
      <w:commentRangeEnd w:id="440"/>
      <w:r w:rsidR="006F72A2">
        <w:rPr>
          <w:rStyle w:val="Marquedecommentaire"/>
          <w:rFonts w:eastAsia="Calibri" w:cs="Times New Roman"/>
          <w:lang w:val="fr-CI" w:eastAsia="en-US"/>
        </w:rPr>
        <w:commentReference w:id="440"/>
      </w:r>
      <w:r>
        <w:rPr>
          <w:rFonts w:ascii="Times New Roman" w:eastAsia="Times New Roman" w:hAnsi="Times New Roman" w:cs="Times New Roman"/>
          <w:color w:val="000000"/>
          <w:sz w:val="26"/>
          <w:szCs w:val="26"/>
        </w:rPr>
        <w:t xml:space="preserve">meilleurs participants identifiés dans chaque </w:t>
      </w:r>
      <w:ins w:id="442" w:author="Gaoussou CONE" w:date="2021-11-08T19:29:00Z">
        <w:r w:rsidR="009A07E8">
          <w:rPr>
            <w:rFonts w:ascii="Times New Roman" w:eastAsia="Times New Roman" w:hAnsi="Times New Roman" w:cs="Times New Roman"/>
            <w:color w:val="000000"/>
            <w:sz w:val="26"/>
            <w:szCs w:val="26"/>
          </w:rPr>
          <w:t xml:space="preserve">village </w:t>
        </w:r>
      </w:ins>
      <w:ins w:id="443" w:author="Gaoussou CONE" w:date="2021-11-08T20:12:00Z">
        <w:r w:rsidR="0047451B">
          <w:rPr>
            <w:rFonts w:ascii="Times New Roman" w:eastAsia="Times New Roman" w:hAnsi="Times New Roman" w:cs="Times New Roman"/>
            <w:color w:val="000000"/>
            <w:sz w:val="26"/>
            <w:szCs w:val="26"/>
          </w:rPr>
          <w:t>pour constituer deux équipes d</w:t>
        </w:r>
      </w:ins>
      <w:ins w:id="444" w:author="Gaoussou CONE" w:date="2021-11-08T20:13:00Z">
        <w:r w:rsidR="0047451B">
          <w:rPr>
            <w:rFonts w:ascii="Times New Roman" w:eastAsia="Times New Roman" w:hAnsi="Times New Roman" w:cs="Times New Roman"/>
            <w:color w:val="000000"/>
            <w:sz w:val="26"/>
            <w:szCs w:val="26"/>
          </w:rPr>
          <w:t xml:space="preserve">e deux </w:t>
        </w:r>
        <w:r w:rsidR="007E7806">
          <w:rPr>
            <w:rFonts w:ascii="Times New Roman" w:eastAsia="Times New Roman" w:hAnsi="Times New Roman" w:cs="Times New Roman"/>
            <w:color w:val="000000"/>
            <w:sz w:val="26"/>
            <w:szCs w:val="26"/>
          </w:rPr>
          <w:t xml:space="preserve">(2) </w:t>
        </w:r>
        <w:r w:rsidR="0047451B">
          <w:rPr>
            <w:rFonts w:ascii="Times New Roman" w:eastAsia="Times New Roman" w:hAnsi="Times New Roman" w:cs="Times New Roman"/>
            <w:color w:val="000000"/>
            <w:sz w:val="26"/>
            <w:szCs w:val="26"/>
          </w:rPr>
          <w:t>(person</w:t>
        </w:r>
        <w:r w:rsidR="007E7806">
          <w:rPr>
            <w:rFonts w:ascii="Times New Roman" w:eastAsia="Times New Roman" w:hAnsi="Times New Roman" w:cs="Times New Roman"/>
            <w:color w:val="000000"/>
            <w:sz w:val="26"/>
            <w:szCs w:val="26"/>
          </w:rPr>
          <w:t>n</w:t>
        </w:r>
        <w:r w:rsidR="0047451B">
          <w:rPr>
            <w:rFonts w:ascii="Times New Roman" w:eastAsia="Times New Roman" w:hAnsi="Times New Roman" w:cs="Times New Roman"/>
            <w:color w:val="000000"/>
            <w:sz w:val="26"/>
            <w:szCs w:val="26"/>
          </w:rPr>
          <w:t>es</w:t>
        </w:r>
        <w:r w:rsidR="007E7806">
          <w:rPr>
            <w:rFonts w:ascii="Times New Roman" w:eastAsia="Times New Roman" w:hAnsi="Times New Roman" w:cs="Times New Roman"/>
            <w:color w:val="000000"/>
            <w:sz w:val="26"/>
            <w:szCs w:val="26"/>
          </w:rPr>
          <w:t>)</w:t>
        </w:r>
        <w:r w:rsidR="0047451B">
          <w:rPr>
            <w:rFonts w:ascii="Times New Roman" w:eastAsia="Times New Roman" w:hAnsi="Times New Roman" w:cs="Times New Roman"/>
            <w:color w:val="000000"/>
            <w:sz w:val="26"/>
            <w:szCs w:val="26"/>
          </w:rPr>
          <w:t xml:space="preserve"> </w:t>
        </w:r>
      </w:ins>
      <w:del w:id="445" w:author="Gaoussou CONE" w:date="2021-11-08T19:32:00Z">
        <w:r w:rsidDel="00C9678E">
          <w:rPr>
            <w:rFonts w:ascii="Times New Roman" w:eastAsia="Times New Roman" w:hAnsi="Times New Roman" w:cs="Times New Roman"/>
            <w:color w:val="000000"/>
            <w:sz w:val="26"/>
            <w:szCs w:val="26"/>
          </w:rPr>
          <w:delText>localité</w:delText>
        </w:r>
      </w:del>
      <w:r>
        <w:rPr>
          <w:rFonts w:ascii="Times New Roman" w:eastAsia="Times New Roman" w:hAnsi="Times New Roman" w:cs="Times New Roman"/>
          <w:color w:val="000000"/>
          <w:sz w:val="26"/>
          <w:szCs w:val="26"/>
        </w:rPr>
        <w:t xml:space="preserve"> lors de la formation, sont mis en mission de collecte de données. Ces missions leurs permettront de pratiquer les acquis de la formation</w:t>
      </w:r>
      <w:ins w:id="446" w:author="Gaoussou CONE" w:date="2021-11-10T16:06:00Z">
        <w:r w:rsidR="003C2E19">
          <w:rPr>
            <w:rFonts w:ascii="Times New Roman" w:eastAsia="Times New Roman" w:hAnsi="Times New Roman" w:cs="Times New Roman"/>
            <w:color w:val="000000"/>
            <w:sz w:val="26"/>
            <w:szCs w:val="26"/>
          </w:rPr>
          <w:t>,</w:t>
        </w:r>
      </w:ins>
      <w:r>
        <w:rPr>
          <w:rFonts w:ascii="Times New Roman" w:eastAsia="Times New Roman" w:hAnsi="Times New Roman" w:cs="Times New Roman"/>
          <w:color w:val="000000"/>
          <w:sz w:val="26"/>
          <w:szCs w:val="26"/>
        </w:rPr>
        <w:t xml:space="preserve"> notamment en ce qui concerne la reconnaissance et la qualification de non-conformité, l’utilisation de l’application de collecte de données </w:t>
      </w:r>
      <w:proofErr w:type="spellStart"/>
      <w:r>
        <w:rPr>
          <w:rFonts w:ascii="Times New Roman" w:eastAsia="Times New Roman" w:hAnsi="Times New Roman" w:cs="Times New Roman"/>
          <w:color w:val="000000"/>
          <w:sz w:val="26"/>
          <w:szCs w:val="26"/>
        </w:rPr>
        <w:t>forestLink</w:t>
      </w:r>
      <w:proofErr w:type="spellEnd"/>
      <w:del w:id="447" w:author="Gaoussou CONE" w:date="2021-11-08T19:37:00Z">
        <w:r w:rsidDel="00EA49D0">
          <w:rPr>
            <w:rFonts w:ascii="Times New Roman" w:eastAsia="Times New Roman" w:hAnsi="Times New Roman" w:cs="Times New Roman"/>
            <w:color w:val="000000"/>
            <w:sz w:val="26"/>
            <w:szCs w:val="26"/>
          </w:rPr>
          <w:delText>s</w:delText>
        </w:r>
      </w:del>
      <w:r>
        <w:rPr>
          <w:rFonts w:ascii="Times New Roman" w:eastAsia="Times New Roman" w:hAnsi="Times New Roman" w:cs="Times New Roman"/>
          <w:color w:val="000000"/>
          <w:sz w:val="26"/>
          <w:szCs w:val="26"/>
        </w:rPr>
        <w:t>. Au cours de ces missions, les équipes collecteront les données sur le marquage des souches, le sciage à façon, la destruction des cultures, et autres (à définir aussi avec l</w:t>
      </w:r>
      <w:ins w:id="448" w:author="Gaoussou CONE" w:date="2021-11-10T16:06:00Z">
        <w:r w:rsidR="00380F07">
          <w:rPr>
            <w:rFonts w:ascii="Times New Roman" w:eastAsia="Times New Roman" w:hAnsi="Times New Roman" w:cs="Times New Roman"/>
            <w:color w:val="000000"/>
            <w:sz w:val="26"/>
            <w:szCs w:val="26"/>
          </w:rPr>
          <w:t>e</w:t>
        </w:r>
      </w:ins>
      <w:del w:id="449" w:author="Gaoussou CONE" w:date="2021-11-10T16:06:00Z">
        <w:r w:rsidDel="00380F07">
          <w:rPr>
            <w:rFonts w:ascii="Times New Roman" w:eastAsia="Times New Roman" w:hAnsi="Times New Roman" w:cs="Times New Roman"/>
            <w:color w:val="000000"/>
            <w:sz w:val="26"/>
            <w:szCs w:val="26"/>
          </w:rPr>
          <w:delText>a</w:delText>
        </w:r>
      </w:del>
      <w:r>
        <w:rPr>
          <w:rFonts w:ascii="Times New Roman" w:eastAsia="Times New Roman" w:hAnsi="Times New Roman" w:cs="Times New Roman"/>
          <w:color w:val="000000"/>
          <w:sz w:val="26"/>
          <w:szCs w:val="26"/>
        </w:rPr>
        <w:t xml:space="preserve"> c</w:t>
      </w:r>
      <w:ins w:id="450" w:author="Gaoussou CONE" w:date="2021-11-10T16:06:00Z">
        <w:r w:rsidR="00380F07">
          <w:rPr>
            <w:rFonts w:ascii="Times New Roman" w:eastAsia="Times New Roman" w:hAnsi="Times New Roman" w:cs="Times New Roman"/>
            <w:color w:val="000000"/>
            <w:sz w:val="26"/>
            <w:szCs w:val="26"/>
          </w:rPr>
          <w:t xml:space="preserve">adre de </w:t>
        </w:r>
      </w:ins>
      <w:del w:id="451" w:author="Gaoussou CONE" w:date="2021-11-10T16:06:00Z">
        <w:r w:rsidDel="00380F07">
          <w:rPr>
            <w:rFonts w:ascii="Times New Roman" w:eastAsia="Times New Roman" w:hAnsi="Times New Roman" w:cs="Times New Roman"/>
            <w:color w:val="000000"/>
            <w:sz w:val="26"/>
            <w:szCs w:val="26"/>
          </w:rPr>
          <w:delText>omité de</w:delText>
        </w:r>
      </w:del>
      <w:r>
        <w:rPr>
          <w:rFonts w:ascii="Times New Roman" w:eastAsia="Times New Roman" w:hAnsi="Times New Roman" w:cs="Times New Roman"/>
          <w:color w:val="000000"/>
          <w:sz w:val="26"/>
          <w:szCs w:val="26"/>
        </w:rPr>
        <w:t xml:space="preserve"> concertation). </w:t>
      </w:r>
      <w:commentRangeStart w:id="452"/>
      <w:commentRangeStart w:id="453"/>
      <w:r>
        <w:rPr>
          <w:rFonts w:ascii="Times New Roman" w:eastAsia="Times New Roman" w:hAnsi="Times New Roman" w:cs="Times New Roman"/>
          <w:color w:val="000000"/>
          <w:sz w:val="26"/>
          <w:szCs w:val="26"/>
        </w:rPr>
        <w:t xml:space="preserve">Elles </w:t>
      </w:r>
      <w:ins w:id="454" w:author="Gaoussou CONE" w:date="2021-11-10T16:07:00Z">
        <w:r w:rsidR="009C654A">
          <w:rPr>
            <w:rFonts w:ascii="Times New Roman" w:eastAsia="Times New Roman" w:hAnsi="Times New Roman" w:cs="Times New Roman"/>
            <w:color w:val="000000"/>
            <w:sz w:val="26"/>
            <w:szCs w:val="26"/>
          </w:rPr>
          <w:t xml:space="preserve">collecteront </w:t>
        </w:r>
      </w:ins>
      <w:del w:id="455" w:author="Gaoussou CONE" w:date="2021-11-10T16:07:00Z">
        <w:r w:rsidDel="009C654A">
          <w:rPr>
            <w:rFonts w:ascii="Times New Roman" w:eastAsia="Times New Roman" w:hAnsi="Times New Roman" w:cs="Times New Roman"/>
            <w:color w:val="000000"/>
            <w:sz w:val="26"/>
            <w:szCs w:val="26"/>
          </w:rPr>
          <w:delText>feront</w:delText>
        </w:r>
      </w:del>
      <w:r>
        <w:rPr>
          <w:rFonts w:ascii="Times New Roman" w:eastAsia="Times New Roman" w:hAnsi="Times New Roman" w:cs="Times New Roman"/>
          <w:color w:val="000000"/>
          <w:sz w:val="26"/>
          <w:szCs w:val="26"/>
        </w:rPr>
        <w:t xml:space="preserve"> également des</w:t>
      </w:r>
      <w:ins w:id="456" w:author="Gaoussou CONE" w:date="2021-11-10T16:08:00Z">
        <w:r w:rsidR="00B3687A">
          <w:rPr>
            <w:rFonts w:ascii="Times New Roman" w:eastAsia="Times New Roman" w:hAnsi="Times New Roman" w:cs="Times New Roman"/>
            <w:color w:val="000000"/>
            <w:sz w:val="26"/>
            <w:szCs w:val="26"/>
          </w:rPr>
          <w:t xml:space="preserve"> </w:t>
        </w:r>
      </w:ins>
      <w:del w:id="457" w:author="Gaoussou CONE" w:date="2021-11-10T16:08:00Z">
        <w:r w:rsidDel="000F5AB0">
          <w:rPr>
            <w:rFonts w:ascii="Times New Roman" w:eastAsia="Times New Roman" w:hAnsi="Times New Roman" w:cs="Times New Roman"/>
            <w:color w:val="000000"/>
            <w:sz w:val="26"/>
            <w:szCs w:val="26"/>
          </w:rPr>
          <w:delText xml:space="preserve"> </w:delText>
        </w:r>
      </w:del>
      <w:ins w:id="458" w:author="Gaoussou CONE" w:date="2021-11-08T20:05:00Z">
        <w:r w:rsidR="009D7E86">
          <w:rPr>
            <w:rFonts w:ascii="Times New Roman" w:eastAsia="Times New Roman" w:hAnsi="Times New Roman" w:cs="Times New Roman"/>
            <w:color w:val="000000"/>
            <w:sz w:val="26"/>
            <w:szCs w:val="26"/>
          </w:rPr>
          <w:t xml:space="preserve">données </w:t>
        </w:r>
      </w:ins>
      <w:ins w:id="459" w:author="Gaoussou CONE" w:date="2021-11-10T16:08:00Z">
        <w:r w:rsidR="00997519">
          <w:rPr>
            <w:rFonts w:ascii="Times New Roman" w:eastAsia="Times New Roman" w:hAnsi="Times New Roman" w:cs="Times New Roman"/>
            <w:color w:val="000000"/>
            <w:sz w:val="26"/>
            <w:szCs w:val="26"/>
          </w:rPr>
          <w:t>rel</w:t>
        </w:r>
      </w:ins>
      <w:ins w:id="460" w:author="Gaoussou CONE" w:date="2021-11-10T16:09:00Z">
        <w:r w:rsidR="00997519">
          <w:rPr>
            <w:rFonts w:ascii="Times New Roman" w:eastAsia="Times New Roman" w:hAnsi="Times New Roman" w:cs="Times New Roman"/>
            <w:color w:val="000000"/>
            <w:sz w:val="26"/>
            <w:szCs w:val="26"/>
          </w:rPr>
          <w:t>ati</w:t>
        </w:r>
        <w:r w:rsidR="00982AA7">
          <w:rPr>
            <w:rFonts w:ascii="Times New Roman" w:eastAsia="Times New Roman" w:hAnsi="Times New Roman" w:cs="Times New Roman"/>
            <w:color w:val="000000"/>
            <w:sz w:val="26"/>
            <w:szCs w:val="26"/>
          </w:rPr>
          <w:t>ve</w:t>
        </w:r>
        <w:r w:rsidR="00997519">
          <w:rPr>
            <w:rFonts w:ascii="Times New Roman" w:eastAsia="Times New Roman" w:hAnsi="Times New Roman" w:cs="Times New Roman"/>
            <w:color w:val="000000"/>
            <w:sz w:val="26"/>
            <w:szCs w:val="26"/>
          </w:rPr>
          <w:t xml:space="preserve">s </w:t>
        </w:r>
        <w:r w:rsidR="00A609A4">
          <w:rPr>
            <w:rFonts w:ascii="Times New Roman" w:eastAsia="Times New Roman" w:hAnsi="Times New Roman" w:cs="Times New Roman"/>
            <w:color w:val="000000"/>
            <w:sz w:val="26"/>
            <w:szCs w:val="26"/>
          </w:rPr>
          <w:t>aux</w:t>
        </w:r>
      </w:ins>
      <w:ins w:id="461" w:author="Gaoussou CONE" w:date="2021-11-08T20:05:00Z">
        <w:r w:rsidR="009D7E86">
          <w:rPr>
            <w:rFonts w:ascii="Times New Roman" w:eastAsia="Times New Roman" w:hAnsi="Times New Roman" w:cs="Times New Roman"/>
            <w:color w:val="000000"/>
            <w:sz w:val="26"/>
            <w:szCs w:val="26"/>
          </w:rPr>
          <w:t xml:space="preserve"> plaintes </w:t>
        </w:r>
      </w:ins>
      <w:del w:id="462" w:author="Gaoussou CONE" w:date="2021-11-08T20:05:00Z">
        <w:r w:rsidDel="001A7E9F">
          <w:rPr>
            <w:rFonts w:ascii="Times New Roman" w:eastAsia="Times New Roman" w:hAnsi="Times New Roman" w:cs="Times New Roman"/>
            <w:color w:val="000000"/>
            <w:sz w:val="26"/>
            <w:szCs w:val="26"/>
          </w:rPr>
          <w:delText>vérifications sur les éléments de plainte</w:delText>
        </w:r>
      </w:del>
      <w:r>
        <w:rPr>
          <w:rFonts w:ascii="Times New Roman" w:eastAsia="Times New Roman" w:hAnsi="Times New Roman" w:cs="Times New Roman"/>
          <w:color w:val="000000"/>
          <w:sz w:val="26"/>
          <w:szCs w:val="26"/>
        </w:rPr>
        <w:t xml:space="preserve"> </w:t>
      </w:r>
      <w:ins w:id="463" w:author="Gaoussou CONE" w:date="2021-11-10T16:11:00Z">
        <w:r w:rsidR="007B312A">
          <w:rPr>
            <w:rFonts w:ascii="Times New Roman" w:eastAsia="Times New Roman" w:hAnsi="Times New Roman" w:cs="Times New Roman"/>
            <w:color w:val="000000"/>
            <w:sz w:val="26"/>
            <w:szCs w:val="26"/>
          </w:rPr>
          <w:t xml:space="preserve">pour </w:t>
        </w:r>
        <w:r w:rsidR="007B312A" w:rsidRPr="00020405">
          <w:rPr>
            <w:rFonts w:ascii="Times New Roman" w:eastAsia="Times New Roman" w:hAnsi="Times New Roman" w:cs="Times New Roman"/>
            <w:color w:val="000000"/>
            <w:sz w:val="26"/>
            <w:szCs w:val="26"/>
            <w:rPrChange w:id="464" w:author="SG OI-REN" w:date="2021-11-26T13:39:00Z">
              <w:rPr>
                <w:rFonts w:ascii="Times New Roman" w:eastAsia="Times New Roman" w:hAnsi="Times New Roman" w:cs="Times New Roman"/>
                <w:color w:val="000000"/>
                <w:sz w:val="26"/>
                <w:szCs w:val="26"/>
              </w:rPr>
            </w:rPrChange>
          </w:rPr>
          <w:t>lesquel</w:t>
        </w:r>
      </w:ins>
      <w:ins w:id="465" w:author="Gaoussou CONE" w:date="2021-11-10T16:12:00Z">
        <w:r w:rsidR="008E33C8" w:rsidRPr="00020405">
          <w:rPr>
            <w:rFonts w:ascii="Times New Roman" w:eastAsia="Times New Roman" w:hAnsi="Times New Roman" w:cs="Times New Roman"/>
            <w:color w:val="000000"/>
            <w:sz w:val="26"/>
            <w:szCs w:val="26"/>
            <w:rPrChange w:id="466" w:author="SG OI-REN" w:date="2021-11-26T13:39:00Z">
              <w:rPr>
                <w:rFonts w:ascii="Times New Roman" w:eastAsia="Times New Roman" w:hAnsi="Times New Roman" w:cs="Times New Roman"/>
                <w:color w:val="000000"/>
                <w:sz w:val="26"/>
                <w:szCs w:val="26"/>
              </w:rPr>
            </w:rPrChange>
          </w:rPr>
          <w:t>le</w:t>
        </w:r>
      </w:ins>
      <w:ins w:id="467" w:author="Gaoussou CONE" w:date="2021-11-10T16:11:00Z">
        <w:r w:rsidR="007B312A" w:rsidRPr="00020405">
          <w:rPr>
            <w:rFonts w:ascii="Times New Roman" w:eastAsia="Times New Roman" w:hAnsi="Times New Roman" w:cs="Times New Roman"/>
            <w:color w:val="000000"/>
            <w:sz w:val="26"/>
            <w:szCs w:val="26"/>
            <w:rPrChange w:id="468" w:author="SG OI-REN" w:date="2021-11-26T13:39:00Z">
              <w:rPr>
                <w:rFonts w:ascii="Times New Roman" w:eastAsia="Times New Roman" w:hAnsi="Times New Roman" w:cs="Times New Roman"/>
                <w:color w:val="000000"/>
                <w:sz w:val="26"/>
                <w:szCs w:val="26"/>
              </w:rPr>
            </w:rPrChange>
          </w:rPr>
          <w:t xml:space="preserve">s </w:t>
        </w:r>
      </w:ins>
      <w:del w:id="469" w:author="Gaoussou CONE" w:date="2021-11-10T16:11:00Z">
        <w:r w:rsidRPr="00020405" w:rsidDel="008E33C8">
          <w:rPr>
            <w:rFonts w:ascii="Times New Roman" w:eastAsia="Times New Roman" w:hAnsi="Times New Roman" w:cs="Times New Roman"/>
            <w:color w:val="000000"/>
            <w:sz w:val="26"/>
            <w:szCs w:val="26"/>
            <w:rPrChange w:id="470" w:author="SG OI-REN" w:date="2021-11-26T13:39:00Z">
              <w:rPr>
                <w:rFonts w:ascii="Times New Roman" w:eastAsia="Times New Roman" w:hAnsi="Times New Roman" w:cs="Times New Roman"/>
                <w:color w:val="000000"/>
                <w:sz w:val="26"/>
                <w:szCs w:val="26"/>
              </w:rPr>
            </w:rPrChange>
          </w:rPr>
          <w:delText>dont</w:delText>
        </w:r>
      </w:del>
      <w:r w:rsidRPr="00020405">
        <w:rPr>
          <w:rFonts w:ascii="Times New Roman" w:eastAsia="Times New Roman" w:hAnsi="Times New Roman" w:cs="Times New Roman"/>
          <w:color w:val="000000"/>
          <w:sz w:val="26"/>
          <w:szCs w:val="26"/>
          <w:rPrChange w:id="471" w:author="SG OI-REN" w:date="2021-11-26T13:39:00Z">
            <w:rPr>
              <w:rFonts w:ascii="Times New Roman" w:eastAsia="Times New Roman" w:hAnsi="Times New Roman" w:cs="Times New Roman"/>
              <w:color w:val="000000"/>
              <w:sz w:val="26"/>
              <w:szCs w:val="26"/>
            </w:rPr>
          </w:rPrChange>
        </w:rPr>
        <w:t xml:space="preserve"> le </w:t>
      </w:r>
      <w:commentRangeStart w:id="472"/>
      <w:commentRangeStart w:id="473"/>
      <w:r w:rsidRPr="00020405">
        <w:rPr>
          <w:rFonts w:ascii="Times New Roman" w:eastAsia="Times New Roman" w:hAnsi="Times New Roman" w:cs="Times New Roman"/>
          <w:color w:val="000000"/>
          <w:sz w:val="26"/>
          <w:szCs w:val="26"/>
          <w:rPrChange w:id="474" w:author="SG OI-REN" w:date="2021-11-26T13:39:00Z">
            <w:rPr>
              <w:rFonts w:ascii="Times New Roman" w:eastAsia="Times New Roman" w:hAnsi="Times New Roman" w:cs="Times New Roman"/>
              <w:color w:val="000000"/>
              <w:sz w:val="26"/>
              <w:szCs w:val="26"/>
              <w:highlight w:val="yellow"/>
            </w:rPr>
          </w:rPrChange>
        </w:rPr>
        <w:t>c</w:t>
      </w:r>
      <w:ins w:id="475" w:author="Gaoussou CONE" w:date="2021-11-10T16:08:00Z">
        <w:r w:rsidR="00B3687A" w:rsidRPr="00020405">
          <w:rPr>
            <w:rFonts w:ascii="Times New Roman" w:eastAsia="Times New Roman" w:hAnsi="Times New Roman" w:cs="Times New Roman"/>
            <w:color w:val="000000"/>
            <w:sz w:val="26"/>
            <w:szCs w:val="26"/>
            <w:rPrChange w:id="476" w:author="SG OI-REN" w:date="2021-11-26T13:39:00Z">
              <w:rPr>
                <w:rFonts w:ascii="Times New Roman" w:eastAsia="Times New Roman" w:hAnsi="Times New Roman" w:cs="Times New Roman"/>
                <w:color w:val="000000"/>
                <w:sz w:val="26"/>
                <w:szCs w:val="26"/>
                <w:highlight w:val="yellow"/>
              </w:rPr>
            </w:rPrChange>
          </w:rPr>
          <w:t xml:space="preserve">adre </w:t>
        </w:r>
      </w:ins>
      <w:del w:id="477" w:author="Gaoussou CONE" w:date="2021-11-10T16:08:00Z">
        <w:r w:rsidRPr="00020405" w:rsidDel="00B3687A">
          <w:rPr>
            <w:rFonts w:ascii="Times New Roman" w:eastAsia="Times New Roman" w:hAnsi="Times New Roman" w:cs="Times New Roman"/>
            <w:color w:val="000000"/>
            <w:sz w:val="26"/>
            <w:szCs w:val="26"/>
            <w:rPrChange w:id="478" w:author="SG OI-REN" w:date="2021-11-26T13:39:00Z">
              <w:rPr>
                <w:rFonts w:ascii="Times New Roman" w:eastAsia="Times New Roman" w:hAnsi="Times New Roman" w:cs="Times New Roman"/>
                <w:color w:val="000000"/>
                <w:sz w:val="26"/>
                <w:szCs w:val="26"/>
                <w:highlight w:val="yellow"/>
              </w:rPr>
            </w:rPrChange>
          </w:rPr>
          <w:delText>omité</w:delText>
        </w:r>
      </w:del>
      <w:commentRangeEnd w:id="472"/>
      <w:r w:rsidRPr="00020405">
        <w:rPr>
          <w:rStyle w:val="Marquedecommentaire"/>
          <w:rFonts w:eastAsia="Calibri" w:cs="Times New Roman"/>
          <w:lang w:val="fr-CI" w:eastAsia="en-US"/>
          <w:rPrChange w:id="479" w:author="SG OI-REN" w:date="2021-11-26T13:39:00Z">
            <w:rPr>
              <w:rStyle w:val="Marquedecommentaire"/>
              <w:rFonts w:eastAsia="Calibri" w:cs="Times New Roman"/>
              <w:lang w:val="fr-CI" w:eastAsia="en-US"/>
            </w:rPr>
          </w:rPrChange>
        </w:rPr>
        <w:commentReference w:id="472"/>
      </w:r>
      <w:commentRangeEnd w:id="473"/>
      <w:r w:rsidR="00BB7547" w:rsidRPr="00020405">
        <w:rPr>
          <w:rStyle w:val="Marquedecommentaire"/>
          <w:rFonts w:eastAsia="Calibri" w:cs="Times New Roman"/>
          <w:lang w:val="fr-CI" w:eastAsia="en-US"/>
          <w:rPrChange w:id="480" w:author="SG OI-REN" w:date="2021-11-26T13:39:00Z">
            <w:rPr>
              <w:rStyle w:val="Marquedecommentaire"/>
              <w:rFonts w:eastAsia="Calibri" w:cs="Times New Roman"/>
              <w:lang w:val="fr-CI" w:eastAsia="en-US"/>
            </w:rPr>
          </w:rPrChange>
        </w:rPr>
        <w:commentReference w:id="473"/>
      </w:r>
      <w:ins w:id="481" w:author="Gaoussou CONE" w:date="2021-11-08T19:57:00Z">
        <w:r w:rsidR="000312C0" w:rsidRPr="00020405">
          <w:rPr>
            <w:rFonts w:ascii="Times New Roman" w:eastAsia="Times New Roman" w:hAnsi="Times New Roman" w:cs="Times New Roman"/>
            <w:color w:val="000000"/>
            <w:sz w:val="26"/>
            <w:szCs w:val="26"/>
            <w:rPrChange w:id="482" w:author="SG OI-REN" w:date="2021-11-26T13:39:00Z">
              <w:rPr>
                <w:rFonts w:ascii="Times New Roman" w:eastAsia="Times New Roman" w:hAnsi="Times New Roman" w:cs="Times New Roman"/>
                <w:color w:val="000000"/>
                <w:sz w:val="26"/>
                <w:szCs w:val="26"/>
              </w:rPr>
            </w:rPrChange>
          </w:rPr>
          <w:t xml:space="preserve"> de concertation </w:t>
        </w:r>
      </w:ins>
      <w:del w:id="483" w:author="Gaoussou CONE" w:date="2021-11-08T19:58:00Z">
        <w:r w:rsidRPr="00020405" w:rsidDel="000312C0">
          <w:rPr>
            <w:rFonts w:ascii="Times New Roman" w:eastAsia="Times New Roman" w:hAnsi="Times New Roman" w:cs="Times New Roman"/>
            <w:color w:val="000000"/>
            <w:sz w:val="26"/>
            <w:szCs w:val="26"/>
            <w:rPrChange w:id="484" w:author="SG OI-REN" w:date="2021-11-26T13:39:00Z">
              <w:rPr>
                <w:rFonts w:ascii="Times New Roman" w:eastAsia="Times New Roman" w:hAnsi="Times New Roman" w:cs="Times New Roman"/>
                <w:color w:val="000000"/>
                <w:sz w:val="26"/>
                <w:szCs w:val="26"/>
              </w:rPr>
            </w:rPrChange>
          </w:rPr>
          <w:delText xml:space="preserve"> </w:delText>
        </w:r>
      </w:del>
      <w:r w:rsidRPr="00020405">
        <w:rPr>
          <w:rFonts w:ascii="Times New Roman" w:eastAsia="Times New Roman" w:hAnsi="Times New Roman" w:cs="Times New Roman"/>
          <w:color w:val="000000"/>
          <w:sz w:val="26"/>
          <w:szCs w:val="26"/>
          <w:rPrChange w:id="485" w:author="SG OI-REN" w:date="2021-11-26T13:39:00Z">
            <w:rPr>
              <w:rFonts w:ascii="Times New Roman" w:eastAsia="Times New Roman" w:hAnsi="Times New Roman" w:cs="Times New Roman"/>
              <w:color w:val="000000"/>
              <w:sz w:val="26"/>
              <w:szCs w:val="26"/>
            </w:rPr>
          </w:rPrChange>
        </w:rPr>
        <w:t xml:space="preserve">a </w:t>
      </w:r>
      <w:ins w:id="486" w:author="Gaoussou CONE" w:date="2021-11-10T16:09:00Z">
        <w:r w:rsidR="00982AA7" w:rsidRPr="00020405">
          <w:rPr>
            <w:rFonts w:ascii="Times New Roman" w:eastAsia="Times New Roman" w:hAnsi="Times New Roman" w:cs="Times New Roman"/>
            <w:color w:val="000000"/>
            <w:sz w:val="26"/>
            <w:szCs w:val="26"/>
            <w:rPrChange w:id="487" w:author="SG OI-REN" w:date="2021-11-26T13:39:00Z">
              <w:rPr>
                <w:rFonts w:ascii="Times New Roman" w:eastAsia="Times New Roman" w:hAnsi="Times New Roman" w:cs="Times New Roman"/>
                <w:color w:val="000000"/>
                <w:sz w:val="26"/>
                <w:szCs w:val="26"/>
              </w:rPr>
            </w:rPrChange>
          </w:rPr>
          <w:t>fait l’objet de</w:t>
        </w:r>
        <w:del w:id="488" w:author="SG OI-REN" w:date="2021-11-26T13:39:00Z">
          <w:r w:rsidR="00982AA7" w:rsidRPr="00020405" w:rsidDel="00020405">
            <w:rPr>
              <w:rFonts w:ascii="Times New Roman" w:eastAsia="Times New Roman" w:hAnsi="Times New Roman" w:cs="Times New Roman"/>
              <w:color w:val="000000"/>
              <w:sz w:val="26"/>
              <w:szCs w:val="26"/>
              <w:rPrChange w:id="489" w:author="SG OI-REN" w:date="2021-11-26T13:39:00Z">
                <w:rPr>
                  <w:rFonts w:ascii="Times New Roman" w:eastAsia="Times New Roman" w:hAnsi="Times New Roman" w:cs="Times New Roman"/>
                  <w:color w:val="000000"/>
                  <w:sz w:val="26"/>
                  <w:szCs w:val="26"/>
                </w:rPr>
              </w:rPrChange>
            </w:rPr>
            <w:delText xml:space="preserve"> </w:delText>
          </w:r>
        </w:del>
      </w:ins>
      <w:del w:id="490" w:author="Gaoussou CONE" w:date="2021-11-10T16:09:00Z">
        <w:r w:rsidRPr="00020405" w:rsidDel="00982AA7">
          <w:rPr>
            <w:rFonts w:ascii="Times New Roman" w:eastAsia="Times New Roman" w:hAnsi="Times New Roman" w:cs="Times New Roman"/>
            <w:color w:val="000000"/>
            <w:sz w:val="26"/>
            <w:szCs w:val="26"/>
            <w:rPrChange w:id="491" w:author="SG OI-REN" w:date="2021-11-26T13:39:00Z">
              <w:rPr>
                <w:rFonts w:ascii="Times New Roman" w:eastAsia="Times New Roman" w:hAnsi="Times New Roman" w:cs="Times New Roman"/>
                <w:color w:val="000000"/>
                <w:sz w:val="26"/>
                <w:szCs w:val="26"/>
              </w:rPr>
            </w:rPrChange>
          </w:rPr>
          <w:delText>été</w:delText>
        </w:r>
      </w:del>
      <w:r w:rsidRPr="00020405">
        <w:rPr>
          <w:rFonts w:ascii="Times New Roman" w:eastAsia="Times New Roman" w:hAnsi="Times New Roman" w:cs="Times New Roman"/>
          <w:color w:val="000000"/>
          <w:sz w:val="26"/>
          <w:szCs w:val="26"/>
          <w:rPrChange w:id="492" w:author="SG OI-REN" w:date="2021-11-26T13:39:00Z">
            <w:rPr>
              <w:rFonts w:ascii="Times New Roman" w:eastAsia="Times New Roman" w:hAnsi="Times New Roman" w:cs="Times New Roman"/>
              <w:color w:val="000000"/>
              <w:sz w:val="26"/>
              <w:szCs w:val="26"/>
            </w:rPr>
          </w:rPrChange>
        </w:rPr>
        <w:t xml:space="preserve"> saisi</w:t>
      </w:r>
      <w:commentRangeEnd w:id="452"/>
      <w:r w:rsidRPr="00020405">
        <w:rPr>
          <w:rStyle w:val="Marquedecommentaire"/>
          <w:rFonts w:eastAsia="Calibri" w:cs="Times New Roman"/>
          <w:lang w:val="fr-CI" w:eastAsia="en-US"/>
          <w:rPrChange w:id="493" w:author="SG OI-REN" w:date="2021-11-26T13:39:00Z">
            <w:rPr>
              <w:rStyle w:val="Marquedecommentaire"/>
              <w:rFonts w:eastAsia="Calibri" w:cs="Times New Roman"/>
              <w:lang w:val="fr-CI" w:eastAsia="en-US"/>
            </w:rPr>
          </w:rPrChange>
        </w:rPr>
        <w:commentReference w:id="452"/>
      </w:r>
      <w:commentRangeEnd w:id="453"/>
      <w:r w:rsidR="00B37862" w:rsidRPr="00020405">
        <w:rPr>
          <w:rStyle w:val="Marquedecommentaire"/>
          <w:rFonts w:eastAsia="Calibri" w:cs="Times New Roman"/>
          <w:lang w:val="fr-CI" w:eastAsia="en-US"/>
          <w:rPrChange w:id="494" w:author="SG OI-REN" w:date="2021-11-26T13:39:00Z">
            <w:rPr>
              <w:rStyle w:val="Marquedecommentaire"/>
              <w:rFonts w:eastAsia="Calibri" w:cs="Times New Roman"/>
              <w:lang w:val="fr-CI" w:eastAsia="en-US"/>
            </w:rPr>
          </w:rPrChange>
        </w:rPr>
        <w:commentReference w:id="453"/>
      </w:r>
      <w:ins w:id="495" w:author="Gaoussou CONE" w:date="2021-11-10T16:12:00Z">
        <w:r w:rsidR="00927607" w:rsidRPr="00020405">
          <w:rPr>
            <w:rFonts w:ascii="Times New Roman" w:eastAsia="Times New Roman" w:hAnsi="Times New Roman" w:cs="Times New Roman"/>
            <w:color w:val="000000"/>
            <w:sz w:val="26"/>
            <w:szCs w:val="26"/>
            <w:rPrChange w:id="496" w:author="SG OI-REN" w:date="2021-11-26T13:39:00Z">
              <w:rPr>
                <w:rFonts w:ascii="Times New Roman" w:eastAsia="Times New Roman" w:hAnsi="Times New Roman" w:cs="Times New Roman"/>
                <w:color w:val="000000"/>
                <w:sz w:val="26"/>
                <w:szCs w:val="26"/>
              </w:rPr>
            </w:rPrChange>
          </w:rPr>
          <w:t>ne</w:t>
        </w:r>
      </w:ins>
      <w:r w:rsidRPr="00020405">
        <w:rPr>
          <w:rFonts w:ascii="Times New Roman" w:eastAsia="Times New Roman" w:hAnsi="Times New Roman" w:cs="Times New Roman"/>
          <w:color w:val="000000"/>
          <w:sz w:val="26"/>
          <w:szCs w:val="26"/>
          <w:rPrChange w:id="497" w:author="SG OI-REN" w:date="2021-11-26T13:39:00Z">
            <w:rPr>
              <w:rFonts w:ascii="Times New Roman" w:eastAsia="Times New Roman" w:hAnsi="Times New Roman" w:cs="Times New Roman"/>
              <w:color w:val="000000"/>
              <w:sz w:val="26"/>
              <w:szCs w:val="26"/>
            </w:rPr>
          </w:rPrChange>
        </w:rPr>
        <w:t xml:space="preserve">. </w:t>
      </w:r>
      <w:ins w:id="498" w:author="SG OI-REN" w:date="2021-11-26T13:39:00Z">
        <w:r w:rsidR="00020405">
          <w:rPr>
            <w:rFonts w:ascii="Times New Roman" w:eastAsia="Times New Roman" w:hAnsi="Times New Roman" w:cs="Times New Roman"/>
            <w:color w:val="000000"/>
            <w:sz w:val="26"/>
            <w:szCs w:val="26"/>
          </w:rPr>
          <w:t>Trois</w:t>
        </w:r>
      </w:ins>
      <w:commentRangeStart w:id="499"/>
      <w:commentRangeStart w:id="500"/>
      <w:del w:id="501" w:author="SG OI-REN" w:date="2021-11-26T13:39:00Z">
        <w:r w:rsidRPr="00020405" w:rsidDel="00020405">
          <w:rPr>
            <w:rFonts w:ascii="Times New Roman" w:eastAsia="Times New Roman" w:hAnsi="Times New Roman" w:cs="Times New Roman"/>
            <w:color w:val="000000"/>
            <w:sz w:val="26"/>
            <w:szCs w:val="26"/>
            <w:rPrChange w:id="502" w:author="SG OI-REN" w:date="2021-11-26T13:39:00Z">
              <w:rPr>
                <w:rFonts w:ascii="Times New Roman" w:eastAsia="Times New Roman" w:hAnsi="Times New Roman" w:cs="Times New Roman"/>
                <w:color w:val="000000"/>
                <w:sz w:val="26"/>
                <w:szCs w:val="26"/>
              </w:rPr>
            </w:rPrChange>
          </w:rPr>
          <w:delText>Une</w:delText>
        </w:r>
      </w:del>
      <w:r w:rsidRPr="00020405">
        <w:rPr>
          <w:rFonts w:ascii="Times New Roman" w:eastAsia="Times New Roman" w:hAnsi="Times New Roman" w:cs="Times New Roman"/>
          <w:color w:val="000000"/>
          <w:sz w:val="26"/>
          <w:szCs w:val="26"/>
          <w:rPrChange w:id="503" w:author="SG OI-REN" w:date="2021-11-26T13:39:00Z">
            <w:rPr>
              <w:rFonts w:ascii="Times New Roman" w:eastAsia="Times New Roman" w:hAnsi="Times New Roman" w:cs="Times New Roman"/>
              <w:color w:val="000000"/>
              <w:sz w:val="26"/>
              <w:szCs w:val="26"/>
            </w:rPr>
          </w:rPrChange>
        </w:rPr>
        <w:t xml:space="preserve"> mission</w:t>
      </w:r>
      <w:ins w:id="504" w:author="SG OI-REN" w:date="2021-11-26T13:39:00Z">
        <w:r w:rsidR="00020405">
          <w:rPr>
            <w:rFonts w:ascii="Times New Roman" w:eastAsia="Times New Roman" w:hAnsi="Times New Roman" w:cs="Times New Roman"/>
            <w:color w:val="000000"/>
            <w:sz w:val="26"/>
            <w:szCs w:val="26"/>
          </w:rPr>
          <w:t>s</w:t>
        </w:r>
      </w:ins>
      <w:r w:rsidRPr="00020405">
        <w:rPr>
          <w:rFonts w:ascii="Times New Roman" w:eastAsia="Times New Roman" w:hAnsi="Times New Roman" w:cs="Times New Roman"/>
          <w:color w:val="000000"/>
          <w:sz w:val="26"/>
          <w:szCs w:val="26"/>
          <w:rPrChange w:id="505" w:author="SG OI-REN" w:date="2021-11-26T13:39:00Z">
            <w:rPr>
              <w:rFonts w:ascii="Times New Roman" w:eastAsia="Times New Roman" w:hAnsi="Times New Roman" w:cs="Times New Roman"/>
              <w:color w:val="000000"/>
              <w:sz w:val="26"/>
              <w:szCs w:val="26"/>
            </w:rPr>
          </w:rPrChange>
        </w:rPr>
        <w:t xml:space="preserve"> par équipe</w:t>
      </w:r>
      <w:r>
        <w:rPr>
          <w:rFonts w:ascii="Times New Roman" w:eastAsia="Times New Roman" w:hAnsi="Times New Roman" w:cs="Times New Roman"/>
          <w:color w:val="000000"/>
          <w:sz w:val="26"/>
          <w:szCs w:val="26"/>
        </w:rPr>
        <w:t xml:space="preserve"> ser</w:t>
      </w:r>
      <w:ins w:id="506" w:author="SG OI-REN" w:date="2021-11-26T13:40:00Z">
        <w:r w:rsidR="00020405">
          <w:rPr>
            <w:rFonts w:ascii="Times New Roman" w:eastAsia="Times New Roman" w:hAnsi="Times New Roman" w:cs="Times New Roman"/>
            <w:color w:val="000000"/>
            <w:sz w:val="26"/>
            <w:szCs w:val="26"/>
          </w:rPr>
          <w:t>ont</w:t>
        </w:r>
      </w:ins>
      <w:del w:id="507" w:author="SG OI-REN" w:date="2021-11-26T13:40:00Z">
        <w:r w:rsidDel="00020405">
          <w:rPr>
            <w:rFonts w:ascii="Times New Roman" w:eastAsia="Times New Roman" w:hAnsi="Times New Roman" w:cs="Times New Roman"/>
            <w:color w:val="000000"/>
            <w:sz w:val="26"/>
            <w:szCs w:val="26"/>
          </w:rPr>
          <w:delText>a</w:delText>
        </w:r>
      </w:del>
      <w:r>
        <w:rPr>
          <w:rFonts w:ascii="Times New Roman" w:eastAsia="Times New Roman" w:hAnsi="Times New Roman" w:cs="Times New Roman"/>
          <w:color w:val="000000"/>
          <w:sz w:val="26"/>
          <w:szCs w:val="26"/>
        </w:rPr>
        <w:t xml:space="preserve"> organisée</w:t>
      </w:r>
      <w:ins w:id="508" w:author="SG OI-REN" w:date="2021-11-26T13:40:00Z">
        <w:r w:rsidR="00020405">
          <w:rPr>
            <w:rFonts w:ascii="Times New Roman" w:eastAsia="Times New Roman" w:hAnsi="Times New Roman" w:cs="Times New Roman"/>
            <w:color w:val="000000"/>
            <w:sz w:val="26"/>
            <w:szCs w:val="26"/>
          </w:rPr>
          <w:t>s</w:t>
        </w:r>
      </w:ins>
      <w:del w:id="509" w:author="SG OI-REN" w:date="2021-11-26T13:40:00Z">
        <w:r w:rsidDel="00020405">
          <w:rPr>
            <w:rFonts w:ascii="Times New Roman" w:eastAsia="Times New Roman" w:hAnsi="Times New Roman" w:cs="Times New Roman"/>
            <w:color w:val="000000"/>
            <w:sz w:val="26"/>
            <w:szCs w:val="26"/>
          </w:rPr>
          <w:delText xml:space="preserve"> une fois</w:delText>
        </w:r>
      </w:del>
      <w:r>
        <w:rPr>
          <w:rFonts w:ascii="Times New Roman" w:eastAsia="Times New Roman" w:hAnsi="Times New Roman" w:cs="Times New Roman"/>
          <w:color w:val="000000"/>
          <w:sz w:val="26"/>
          <w:szCs w:val="26"/>
        </w:rPr>
        <w:t xml:space="preserve"> chaque </w:t>
      </w:r>
      <w:ins w:id="510" w:author="SG OI-REN" w:date="2021-11-26T13:40:00Z">
        <w:r w:rsidR="00020405">
          <w:rPr>
            <w:rFonts w:ascii="Times New Roman" w:eastAsia="Times New Roman" w:hAnsi="Times New Roman" w:cs="Times New Roman"/>
            <w:color w:val="000000"/>
            <w:sz w:val="26"/>
            <w:szCs w:val="26"/>
          </w:rPr>
          <w:t>mois sur une durée de sept (7) mois</w:t>
        </w:r>
      </w:ins>
      <w:del w:id="511" w:author="SG OI-REN" w:date="2021-11-26T13:40:00Z">
        <w:r w:rsidDel="00020405">
          <w:rPr>
            <w:rFonts w:ascii="Times New Roman" w:eastAsia="Times New Roman" w:hAnsi="Times New Roman" w:cs="Times New Roman"/>
            <w:color w:val="000000"/>
            <w:sz w:val="26"/>
            <w:szCs w:val="26"/>
          </w:rPr>
          <w:delText>deux (2) semaines</w:delText>
        </w:r>
      </w:del>
      <w:r>
        <w:rPr>
          <w:rFonts w:ascii="Times New Roman" w:eastAsia="Times New Roman" w:hAnsi="Times New Roman" w:cs="Times New Roman"/>
          <w:color w:val="000000"/>
          <w:sz w:val="26"/>
          <w:szCs w:val="26"/>
        </w:rPr>
        <w:t xml:space="preserve">. </w:t>
      </w:r>
      <w:commentRangeEnd w:id="499"/>
      <w:r>
        <w:rPr>
          <w:rStyle w:val="Marquedecommentaire"/>
          <w:rFonts w:eastAsia="Calibri" w:cs="Times New Roman"/>
          <w:lang w:val="fr-CI" w:eastAsia="en-US"/>
        </w:rPr>
        <w:commentReference w:id="499"/>
      </w:r>
      <w:commentRangeEnd w:id="500"/>
      <w:r w:rsidR="006F72A2">
        <w:rPr>
          <w:rStyle w:val="Marquedecommentaire"/>
          <w:rFonts w:eastAsia="Calibri" w:cs="Times New Roman"/>
          <w:lang w:val="fr-CI" w:eastAsia="en-US"/>
        </w:rPr>
        <w:commentReference w:id="500"/>
      </w:r>
    </w:p>
    <w:p w14:paraId="7A355320" w14:textId="77777777" w:rsidR="001066C4" w:rsidRDefault="001066C4" w:rsidP="001066C4">
      <w:pPr>
        <w:jc w:val="both"/>
        <w:rPr>
          <w:rFonts w:ascii="Times New Roman" w:eastAsia="Times New Roman" w:hAnsi="Times New Roman" w:cs="Times New Roman"/>
          <w:color w:val="000000"/>
          <w:sz w:val="26"/>
          <w:szCs w:val="26"/>
        </w:rPr>
      </w:pPr>
    </w:p>
    <w:p w14:paraId="6AC2FB24" w14:textId="4C6F6B0D" w:rsidR="001066C4" w:rsidDel="00FC04B5" w:rsidRDefault="001066C4" w:rsidP="001066C4">
      <w:pPr>
        <w:jc w:val="both"/>
        <w:rPr>
          <w:del w:id="512" w:author="Gaoussou CONE" w:date="2021-11-10T16:23:00Z"/>
          <w:rFonts w:ascii="Times New Roman" w:eastAsia="Times New Roman" w:hAnsi="Times New Roman" w:cs="Times New Roman"/>
          <w:color w:val="000000"/>
          <w:sz w:val="26"/>
          <w:szCs w:val="26"/>
        </w:rPr>
      </w:pPr>
      <w:del w:id="513" w:author="Gaoussou CONE" w:date="2021-11-10T16:23:00Z">
        <w:r w:rsidDel="00FC04B5">
          <w:rPr>
            <w:rFonts w:ascii="Times New Roman" w:eastAsia="Times New Roman" w:hAnsi="Times New Roman" w:cs="Times New Roman"/>
            <w:color w:val="000000"/>
            <w:sz w:val="26"/>
            <w:szCs w:val="26"/>
          </w:rPr>
          <w:delText>Il faut qu’il observe s</w:delText>
        </w:r>
      </w:del>
      <w:del w:id="514" w:author="Gaoussou CONE" w:date="2021-11-08T20:16:00Z">
        <w:r w:rsidDel="00B345DD">
          <w:rPr>
            <w:rFonts w:ascii="Times New Roman" w:eastAsia="Times New Roman" w:hAnsi="Times New Roman" w:cs="Times New Roman"/>
            <w:color w:val="000000"/>
            <w:sz w:val="26"/>
            <w:szCs w:val="26"/>
          </w:rPr>
          <w:delText>ur</w:delText>
        </w:r>
      </w:del>
      <w:del w:id="515" w:author="Gaoussou CONE" w:date="2021-11-10T16:23:00Z">
        <w:r w:rsidDel="00FC04B5">
          <w:rPr>
            <w:rFonts w:ascii="Times New Roman" w:eastAsia="Times New Roman" w:hAnsi="Times New Roman" w:cs="Times New Roman"/>
            <w:color w:val="000000"/>
            <w:sz w:val="26"/>
            <w:szCs w:val="26"/>
          </w:rPr>
          <w:delText xml:space="preserve"> les grumes sortent du domaine forestier public (la réserve), c’est en particuliers ça qu’on veut…voir si on le met clairement ou si on garde cela en off mais en tête pour la formation surtout sur les activités interdites dans RNMY</w:delText>
        </w:r>
      </w:del>
    </w:p>
    <w:p w14:paraId="5529927B" w14:textId="696ABA2C" w:rsidR="001066C4" w:rsidDel="00FC04B5" w:rsidRDefault="001066C4" w:rsidP="001066C4">
      <w:pPr>
        <w:jc w:val="both"/>
        <w:rPr>
          <w:del w:id="516" w:author="Gaoussou CONE" w:date="2021-11-10T16:23:00Z"/>
          <w:rFonts w:ascii="Times New Roman" w:eastAsia="Times New Roman" w:hAnsi="Times New Roman" w:cs="Times New Roman"/>
          <w:color w:val="000000"/>
          <w:sz w:val="26"/>
          <w:szCs w:val="26"/>
        </w:rPr>
      </w:pPr>
    </w:p>
    <w:p w14:paraId="36E562EF" w14:textId="61F55C36" w:rsidR="001066C4" w:rsidDel="00FC04B5" w:rsidRDefault="001066C4" w:rsidP="001066C4">
      <w:pPr>
        <w:jc w:val="both"/>
        <w:rPr>
          <w:del w:id="517" w:author="Gaoussou CONE" w:date="2021-11-10T16:23:00Z"/>
          <w:rFonts w:ascii="Times New Roman" w:hAnsi="Times New Roman" w:cs="Times New Roman"/>
          <w:sz w:val="26"/>
          <w:szCs w:val="26"/>
        </w:rPr>
      </w:pPr>
      <w:del w:id="518" w:author="Gaoussou CONE" w:date="2021-11-10T16:23:00Z">
        <w:r w:rsidDel="00FC04B5">
          <w:rPr>
            <w:rFonts w:ascii="Times New Roman" w:hAnsi="Times New Roman" w:cs="Times New Roman"/>
            <w:sz w:val="26"/>
            <w:szCs w:val="26"/>
          </w:rPr>
          <w:delText>les observations faites par les alerteurs pourront orienter des</w:delText>
        </w:r>
        <w:r w:rsidRPr="00911B9F" w:rsidDel="00FC04B5">
          <w:rPr>
            <w:rFonts w:ascii="Times New Roman" w:hAnsi="Times New Roman" w:cs="Times New Roman"/>
            <w:sz w:val="26"/>
            <w:szCs w:val="26"/>
          </w:rPr>
          <w:delText xml:space="preserve"> missions d’OI</w:delText>
        </w:r>
        <w:r w:rsidDel="00FC04B5">
          <w:rPr>
            <w:rFonts w:ascii="Times New Roman" w:hAnsi="Times New Roman" w:cs="Times New Roman"/>
            <w:sz w:val="26"/>
            <w:szCs w:val="26"/>
          </w:rPr>
          <w:delText xml:space="preserve"> et/ou susciter des missions de vérification/contrôle de l’autorité compétente </w:delText>
        </w:r>
      </w:del>
    </w:p>
    <w:p w14:paraId="19113408" w14:textId="77777777" w:rsidR="001066C4" w:rsidRDefault="001066C4" w:rsidP="001066C4">
      <w:pPr>
        <w:jc w:val="both"/>
        <w:rPr>
          <w:rFonts w:ascii="Times New Roman" w:hAnsi="Times New Roman" w:cs="Times New Roman"/>
          <w:sz w:val="26"/>
          <w:szCs w:val="26"/>
        </w:rPr>
      </w:pPr>
    </w:p>
    <w:p w14:paraId="4405DC24" w14:textId="77777777" w:rsidR="001066C4" w:rsidRDefault="001066C4" w:rsidP="001066C4">
      <w:pPr>
        <w:jc w:val="both"/>
        <w:rPr>
          <w:rFonts w:ascii="Times New Roman" w:eastAsia="Times New Roman" w:hAnsi="Times New Roman" w:cs="Times New Roman"/>
          <w:color w:val="000000"/>
          <w:sz w:val="26"/>
          <w:szCs w:val="26"/>
        </w:rPr>
      </w:pPr>
    </w:p>
    <w:p w14:paraId="2FDB24A0" w14:textId="77777777" w:rsidR="001066C4" w:rsidRPr="00020405" w:rsidRDefault="001066C4" w:rsidP="001066C4">
      <w:pPr>
        <w:jc w:val="both"/>
        <w:rPr>
          <w:rFonts w:ascii="Times New Roman" w:eastAsia="Times New Roman" w:hAnsi="Times New Roman" w:cs="Times New Roman"/>
          <w:b/>
          <w:color w:val="000000"/>
          <w:sz w:val="26"/>
          <w:szCs w:val="26"/>
          <w:rPrChange w:id="519" w:author="SG OI-REN" w:date="2021-11-26T13:41:00Z">
            <w:rPr>
              <w:rFonts w:ascii="Times New Roman" w:eastAsia="Times New Roman" w:hAnsi="Times New Roman" w:cs="Times New Roman"/>
              <w:color w:val="000000"/>
              <w:sz w:val="26"/>
              <w:szCs w:val="26"/>
            </w:rPr>
          </w:rPrChange>
        </w:rPr>
      </w:pPr>
      <w:r w:rsidRPr="00020405">
        <w:rPr>
          <w:rFonts w:ascii="Times New Roman" w:eastAsia="Times New Roman" w:hAnsi="Times New Roman" w:cs="Times New Roman"/>
          <w:b/>
          <w:color w:val="000000"/>
          <w:sz w:val="26"/>
          <w:szCs w:val="26"/>
          <w:rPrChange w:id="520" w:author="SG OI-REN" w:date="2021-11-26T13:41:00Z">
            <w:rPr>
              <w:rFonts w:ascii="Times New Roman" w:eastAsia="Times New Roman" w:hAnsi="Times New Roman" w:cs="Times New Roman"/>
              <w:color w:val="000000"/>
              <w:sz w:val="26"/>
              <w:szCs w:val="26"/>
            </w:rPr>
          </w:rPrChange>
        </w:rPr>
        <w:t>Livrable : Rapport global de mission, photo géoréférencée</w:t>
      </w:r>
    </w:p>
    <w:p w14:paraId="0518D5E9" w14:textId="77777777" w:rsidR="001066C4" w:rsidDel="00020405" w:rsidRDefault="001066C4" w:rsidP="001066C4">
      <w:pPr>
        <w:jc w:val="both"/>
        <w:rPr>
          <w:del w:id="521" w:author="SG OI-REN" w:date="2021-11-26T13:42:00Z"/>
          <w:rFonts w:ascii="Times New Roman" w:eastAsia="Times New Roman" w:hAnsi="Times New Roman" w:cs="Times New Roman"/>
          <w:color w:val="000000"/>
          <w:sz w:val="26"/>
          <w:szCs w:val="26"/>
        </w:rPr>
      </w:pPr>
    </w:p>
    <w:p w14:paraId="4DA35928" w14:textId="21E1FA78" w:rsidR="001066C4" w:rsidRPr="004A50FD" w:rsidDel="00805BDA" w:rsidRDefault="001066C4" w:rsidP="001066C4">
      <w:pPr>
        <w:spacing w:line="276" w:lineRule="auto"/>
        <w:jc w:val="both"/>
        <w:rPr>
          <w:del w:id="522" w:author="Gaoussou CONE" w:date="2021-11-08T20:30:00Z"/>
          <w:rFonts w:ascii="Times New Roman" w:hAnsi="Times New Roman" w:cs="Times New Roman"/>
          <w:b/>
          <w:bCs/>
          <w:sz w:val="26"/>
          <w:szCs w:val="26"/>
        </w:rPr>
      </w:pPr>
      <w:del w:id="523" w:author="Gaoussou CONE" w:date="2021-11-08T20:30:00Z">
        <w:r w:rsidRPr="004A50FD" w:rsidDel="00805BDA">
          <w:rPr>
            <w:rFonts w:ascii="Times New Roman" w:hAnsi="Times New Roman" w:cs="Times New Roman"/>
            <w:b/>
            <w:bCs/>
            <w:sz w:val="26"/>
            <w:szCs w:val="26"/>
          </w:rPr>
          <w:delText xml:space="preserve">Activité </w:delText>
        </w:r>
        <w:r w:rsidR="0063208D" w:rsidDel="00805BDA">
          <w:rPr>
            <w:rFonts w:ascii="Times New Roman" w:hAnsi="Times New Roman" w:cs="Times New Roman"/>
            <w:b/>
            <w:bCs/>
            <w:sz w:val="26"/>
            <w:szCs w:val="26"/>
          </w:rPr>
          <w:delText>2</w:delText>
        </w:r>
        <w:r w:rsidRPr="004A50FD" w:rsidDel="00805BDA">
          <w:rPr>
            <w:rFonts w:ascii="Times New Roman" w:hAnsi="Times New Roman" w:cs="Times New Roman"/>
            <w:b/>
            <w:bCs/>
            <w:sz w:val="26"/>
            <w:szCs w:val="26"/>
          </w:rPr>
          <w:delText>.</w:delText>
        </w:r>
        <w:r w:rsidDel="00805BDA">
          <w:rPr>
            <w:rFonts w:ascii="Times New Roman" w:hAnsi="Times New Roman" w:cs="Times New Roman"/>
            <w:b/>
            <w:bCs/>
            <w:sz w:val="26"/>
            <w:szCs w:val="26"/>
          </w:rPr>
          <w:delText>3</w:delText>
        </w:r>
        <w:r w:rsidRPr="004A50FD" w:rsidDel="00805BDA">
          <w:rPr>
            <w:rFonts w:ascii="Times New Roman" w:hAnsi="Times New Roman" w:cs="Times New Roman"/>
            <w:b/>
            <w:bCs/>
            <w:sz w:val="26"/>
            <w:szCs w:val="26"/>
          </w:rPr>
          <w:delText> </w:delText>
        </w:r>
        <w:r w:rsidRPr="004A50FD" w:rsidDel="00805BDA">
          <w:rPr>
            <w:rFonts w:ascii="Times New Roman" w:hAnsi="Times New Roman" w:cs="Times New Roman"/>
            <w:sz w:val="26"/>
            <w:szCs w:val="26"/>
          </w:rPr>
          <w:delText>: Produire les supports de visibilité et communiquer sur le projet afin d’informer les parties prenantes</w:delText>
        </w:r>
      </w:del>
    </w:p>
    <w:p w14:paraId="0EA03A90" w14:textId="7552A27C" w:rsidR="001066C4" w:rsidRPr="004A50FD" w:rsidDel="00805BDA" w:rsidRDefault="001066C4" w:rsidP="001066C4">
      <w:pPr>
        <w:spacing w:line="276" w:lineRule="auto"/>
        <w:jc w:val="both"/>
        <w:rPr>
          <w:del w:id="524" w:author="Gaoussou CONE" w:date="2021-11-08T20:30:00Z"/>
          <w:rFonts w:ascii="Times New Roman" w:hAnsi="Times New Roman" w:cs="Times New Roman"/>
          <w:sz w:val="26"/>
          <w:szCs w:val="26"/>
        </w:rPr>
      </w:pPr>
    </w:p>
    <w:p w14:paraId="33F3506C" w14:textId="0E698B77" w:rsidR="001066C4" w:rsidDel="00805BDA" w:rsidRDefault="001066C4" w:rsidP="001066C4">
      <w:pPr>
        <w:spacing w:line="276" w:lineRule="auto"/>
        <w:jc w:val="both"/>
        <w:rPr>
          <w:del w:id="525" w:author="Gaoussou CONE" w:date="2021-11-08T20:30:00Z"/>
          <w:rFonts w:ascii="Times New Roman" w:hAnsi="Times New Roman" w:cs="Times New Roman"/>
          <w:sz w:val="26"/>
          <w:szCs w:val="26"/>
        </w:rPr>
      </w:pPr>
      <w:del w:id="526" w:author="Gaoussou CONE" w:date="2021-11-08T20:30:00Z">
        <w:r w:rsidDel="00805BDA">
          <w:rPr>
            <w:rFonts w:ascii="Times New Roman" w:hAnsi="Times New Roman" w:cs="Times New Roman"/>
            <w:sz w:val="26"/>
            <w:szCs w:val="26"/>
          </w:rPr>
          <w:delText xml:space="preserve">Les différentes activités du projet font l’objet de couverture médiatique à travers la radio, les médias en ligne et la publication sur le site internet de APFNP ou des partenaires. Le projet produira également un (01) kakémonos, une (01) banderole, trois cent (300) prospectus et deux cent cinquante (250) tee-shirts </w:delText>
        </w:r>
      </w:del>
    </w:p>
    <w:p w14:paraId="18611C39" w14:textId="77777777" w:rsidR="001066C4" w:rsidDel="00020405" w:rsidRDefault="001066C4" w:rsidP="001066C4">
      <w:pPr>
        <w:spacing w:line="276" w:lineRule="auto"/>
        <w:jc w:val="both"/>
        <w:rPr>
          <w:del w:id="527" w:author="SG OI-REN" w:date="2021-11-26T13:42:00Z"/>
          <w:rFonts w:ascii="Times New Roman" w:hAnsi="Times New Roman" w:cs="Times New Roman"/>
          <w:sz w:val="26"/>
          <w:szCs w:val="26"/>
        </w:rPr>
      </w:pPr>
    </w:p>
    <w:p w14:paraId="60847A24" w14:textId="77777777" w:rsidR="001066C4" w:rsidDel="00020405" w:rsidRDefault="001066C4" w:rsidP="001066C4">
      <w:pPr>
        <w:spacing w:line="276" w:lineRule="auto"/>
        <w:jc w:val="both"/>
        <w:rPr>
          <w:del w:id="528" w:author="SG OI-REN" w:date="2021-11-26T13:42:00Z"/>
          <w:rFonts w:ascii="Times New Roman" w:hAnsi="Times New Roman" w:cs="Times New Roman"/>
          <w:sz w:val="26"/>
          <w:szCs w:val="26"/>
        </w:rPr>
      </w:pPr>
      <w:del w:id="529" w:author="SG OI-REN" w:date="2021-11-26T13:42:00Z">
        <w:r w:rsidDel="00020405">
          <w:rPr>
            <w:rFonts w:ascii="Times New Roman" w:hAnsi="Times New Roman" w:cs="Times New Roman"/>
            <w:sz w:val="26"/>
            <w:szCs w:val="26"/>
          </w:rPr>
          <w:delText>.</w:delText>
        </w:r>
      </w:del>
    </w:p>
    <w:p w14:paraId="554EA333" w14:textId="77777777" w:rsidR="001066C4" w:rsidDel="00020405" w:rsidRDefault="001066C4" w:rsidP="00020405">
      <w:pPr>
        <w:spacing w:line="276" w:lineRule="auto"/>
        <w:jc w:val="both"/>
        <w:rPr>
          <w:del w:id="530" w:author="SG OI-REN" w:date="2021-11-26T13:42:00Z"/>
        </w:rPr>
        <w:pPrChange w:id="531" w:author="SG OI-REN" w:date="2021-11-26T13:42:00Z">
          <w:pPr>
            <w:pStyle w:val="Paragraphedeliste"/>
            <w:spacing w:after="0" w:line="276" w:lineRule="auto"/>
            <w:ind w:left="0"/>
            <w:jc w:val="both"/>
          </w:pPr>
        </w:pPrChange>
      </w:pPr>
    </w:p>
    <w:p w14:paraId="44D7B97D" w14:textId="62FA7A63" w:rsidR="001066C4" w:rsidDel="00020405" w:rsidRDefault="001066C4" w:rsidP="001066C4">
      <w:pPr>
        <w:spacing w:line="276" w:lineRule="auto"/>
        <w:jc w:val="both"/>
        <w:rPr>
          <w:del w:id="532" w:author="SG OI-REN" w:date="2021-11-26T13:42:00Z"/>
          <w:rFonts w:ascii="Times New Roman" w:hAnsi="Times New Roman" w:cs="Times New Roman"/>
          <w:b/>
          <w:sz w:val="26"/>
          <w:szCs w:val="26"/>
        </w:rPr>
      </w:pPr>
      <w:del w:id="533" w:author="Gaoussou CONE" w:date="2021-11-10T16:24:00Z">
        <w:r w:rsidDel="00843FAE">
          <w:rPr>
            <w:rFonts w:ascii="Times New Roman" w:hAnsi="Times New Roman" w:cs="Times New Roman"/>
            <w:b/>
            <w:sz w:val="26"/>
            <w:szCs w:val="26"/>
          </w:rPr>
          <w:delText>Livrables : Supports de visibilité</w:delText>
        </w:r>
      </w:del>
      <w:del w:id="534" w:author="SG OI-REN" w:date="2021-11-26T13:42:00Z">
        <w:r w:rsidDel="00020405">
          <w:rPr>
            <w:rFonts w:ascii="Times New Roman" w:hAnsi="Times New Roman" w:cs="Times New Roman"/>
            <w:b/>
            <w:sz w:val="26"/>
            <w:szCs w:val="26"/>
          </w:rPr>
          <w:delText xml:space="preserve"> </w:delText>
        </w:r>
      </w:del>
    </w:p>
    <w:p w14:paraId="22F3C1B6" w14:textId="77777777" w:rsidR="001066C4" w:rsidDel="00020405" w:rsidRDefault="001066C4" w:rsidP="001066C4">
      <w:pPr>
        <w:rPr>
          <w:del w:id="535" w:author="SG OI-REN" w:date="2021-11-26T13:42:00Z"/>
          <w:rFonts w:ascii="Times New Roman" w:hAnsi="Times New Roman" w:cs="Times New Roman"/>
          <w:sz w:val="26"/>
          <w:szCs w:val="26"/>
        </w:rPr>
      </w:pPr>
    </w:p>
    <w:p w14:paraId="7C5B19A9" w14:textId="77777777" w:rsidR="001066C4" w:rsidDel="00020405" w:rsidRDefault="001066C4" w:rsidP="001066C4">
      <w:pPr>
        <w:spacing w:before="100"/>
        <w:jc w:val="both"/>
        <w:rPr>
          <w:del w:id="536" w:author="SG OI-REN" w:date="2021-11-26T13:42:00Z"/>
          <w:rFonts w:ascii="Times New Roman" w:eastAsia="Times New Roman" w:hAnsi="Times New Roman" w:cs="Times New Roman"/>
          <w:color w:val="000000"/>
          <w:sz w:val="26"/>
          <w:szCs w:val="26"/>
        </w:rPr>
      </w:pPr>
    </w:p>
    <w:p w14:paraId="2E9DF961" w14:textId="5A8EFBBE" w:rsidR="00B73B1C" w:rsidRPr="009C50B6" w:rsidDel="00020405" w:rsidRDefault="00B73B1C" w:rsidP="004A50FD">
      <w:pPr>
        <w:spacing w:before="100"/>
        <w:jc w:val="both"/>
        <w:rPr>
          <w:del w:id="537" w:author="SG OI-REN" w:date="2021-11-26T13:42:00Z"/>
          <w:rFonts w:ascii="Times New Roman" w:hAnsi="Times New Roman" w:cs="Times New Roman"/>
          <w:b/>
          <w:sz w:val="26"/>
          <w:szCs w:val="26"/>
        </w:rPr>
      </w:pPr>
    </w:p>
    <w:p w14:paraId="7EF6838F" w14:textId="5AB81D0D" w:rsidR="00611C31" w:rsidRPr="00056D6B" w:rsidDel="00020405" w:rsidRDefault="00BA50B4" w:rsidP="00611C31">
      <w:pPr>
        <w:spacing w:before="100"/>
        <w:jc w:val="both"/>
        <w:rPr>
          <w:del w:id="538" w:author="SG OI-REN" w:date="2021-11-26T13:42:00Z"/>
          <w:rFonts w:ascii="Times New Roman" w:hAnsi="Times New Roman" w:cs="Times New Roman"/>
          <w:bCs/>
          <w:strike/>
          <w:sz w:val="26"/>
          <w:szCs w:val="26"/>
        </w:rPr>
      </w:pPr>
      <w:commentRangeStart w:id="539"/>
      <w:del w:id="540" w:author="SG OI-REN" w:date="2021-11-26T13:42:00Z">
        <w:r w:rsidRPr="00056D6B" w:rsidDel="00020405">
          <w:rPr>
            <w:rFonts w:ascii="Times New Roman" w:hAnsi="Times New Roman" w:cs="Times New Roman"/>
            <w:b/>
            <w:strike/>
            <w:sz w:val="26"/>
            <w:szCs w:val="26"/>
          </w:rPr>
          <w:delText>Activité 2.1</w:delText>
        </w:r>
        <w:r w:rsidR="00114ECA" w:rsidRPr="00056D6B" w:rsidDel="00020405">
          <w:rPr>
            <w:rFonts w:ascii="Times New Roman" w:hAnsi="Times New Roman" w:cs="Times New Roman"/>
            <w:bCs/>
            <w:strike/>
            <w:sz w:val="26"/>
            <w:szCs w:val="26"/>
          </w:rPr>
          <w:delText xml:space="preserve"> : des réunions </w:delText>
        </w:r>
        <w:r w:rsidR="00CD1092" w:rsidRPr="00056D6B" w:rsidDel="00020405">
          <w:rPr>
            <w:rFonts w:ascii="Times New Roman" w:hAnsi="Times New Roman" w:cs="Times New Roman"/>
            <w:bCs/>
            <w:strike/>
            <w:sz w:val="26"/>
            <w:szCs w:val="26"/>
          </w:rPr>
          <w:delText xml:space="preserve">en ligne </w:delText>
        </w:r>
        <w:r w:rsidR="00E9424D" w:rsidRPr="00056D6B" w:rsidDel="00020405">
          <w:rPr>
            <w:rFonts w:ascii="Times New Roman" w:hAnsi="Times New Roman" w:cs="Times New Roman"/>
            <w:bCs/>
            <w:strike/>
            <w:sz w:val="26"/>
            <w:szCs w:val="26"/>
          </w:rPr>
          <w:delText>et/</w:delText>
        </w:r>
        <w:r w:rsidR="00456801" w:rsidRPr="00056D6B" w:rsidDel="00020405">
          <w:rPr>
            <w:rFonts w:ascii="Times New Roman" w:hAnsi="Times New Roman" w:cs="Times New Roman"/>
            <w:bCs/>
            <w:strike/>
            <w:sz w:val="26"/>
            <w:szCs w:val="26"/>
          </w:rPr>
          <w:delText>ou en prés</w:delText>
        </w:r>
        <w:r w:rsidR="0062207F" w:rsidRPr="00056D6B" w:rsidDel="00020405">
          <w:rPr>
            <w:rFonts w:ascii="Times New Roman" w:hAnsi="Times New Roman" w:cs="Times New Roman"/>
            <w:bCs/>
            <w:strike/>
            <w:sz w:val="26"/>
            <w:szCs w:val="26"/>
          </w:rPr>
          <w:delText>en</w:delText>
        </w:r>
        <w:r w:rsidR="00456801" w:rsidRPr="00056D6B" w:rsidDel="00020405">
          <w:rPr>
            <w:rFonts w:ascii="Times New Roman" w:hAnsi="Times New Roman" w:cs="Times New Roman"/>
            <w:bCs/>
            <w:strike/>
            <w:sz w:val="26"/>
            <w:szCs w:val="26"/>
          </w:rPr>
          <w:delText>tiel</w:delText>
        </w:r>
        <w:r w:rsidR="00C05920" w:rsidRPr="00056D6B" w:rsidDel="00020405">
          <w:rPr>
            <w:rFonts w:ascii="Times New Roman" w:hAnsi="Times New Roman" w:cs="Times New Roman"/>
            <w:bCs/>
            <w:strike/>
            <w:sz w:val="26"/>
            <w:szCs w:val="26"/>
          </w:rPr>
          <w:delText>le</w:delText>
        </w:r>
        <w:r w:rsidR="0062207F" w:rsidRPr="00056D6B" w:rsidDel="00020405">
          <w:rPr>
            <w:rFonts w:ascii="Times New Roman" w:hAnsi="Times New Roman" w:cs="Times New Roman"/>
            <w:bCs/>
            <w:strike/>
            <w:sz w:val="26"/>
            <w:szCs w:val="26"/>
          </w:rPr>
          <w:delText xml:space="preserve"> avec les organi</w:delText>
        </w:r>
        <w:r w:rsidR="00290E2B" w:rsidRPr="00056D6B" w:rsidDel="00020405">
          <w:rPr>
            <w:rFonts w:ascii="Times New Roman" w:hAnsi="Times New Roman" w:cs="Times New Roman"/>
            <w:bCs/>
            <w:strike/>
            <w:sz w:val="26"/>
            <w:szCs w:val="26"/>
          </w:rPr>
          <w:delText>sati</w:delText>
        </w:r>
        <w:r w:rsidR="0062207F" w:rsidRPr="00056D6B" w:rsidDel="00020405">
          <w:rPr>
            <w:rFonts w:ascii="Times New Roman" w:hAnsi="Times New Roman" w:cs="Times New Roman"/>
            <w:bCs/>
            <w:strike/>
            <w:sz w:val="26"/>
            <w:szCs w:val="26"/>
          </w:rPr>
          <w:delText xml:space="preserve">ons de la société civile pour </w:delText>
        </w:r>
        <w:r w:rsidR="007719A8" w:rsidRPr="00056D6B" w:rsidDel="00020405">
          <w:rPr>
            <w:rFonts w:ascii="Times New Roman" w:hAnsi="Times New Roman" w:cs="Times New Roman"/>
            <w:bCs/>
            <w:strike/>
            <w:sz w:val="26"/>
            <w:szCs w:val="26"/>
          </w:rPr>
          <w:delText xml:space="preserve">élaborer et valider les conventions de partenariat </w:delText>
        </w:r>
        <w:r w:rsidR="002837DC" w:rsidRPr="00056D6B" w:rsidDel="00020405">
          <w:rPr>
            <w:rFonts w:ascii="Times New Roman" w:hAnsi="Times New Roman" w:cs="Times New Roman"/>
            <w:bCs/>
            <w:strike/>
            <w:sz w:val="26"/>
            <w:szCs w:val="26"/>
          </w:rPr>
          <w:delText xml:space="preserve">entre </w:delText>
        </w:r>
        <w:r w:rsidR="00290E2B" w:rsidRPr="00056D6B" w:rsidDel="00020405">
          <w:rPr>
            <w:rFonts w:ascii="Times New Roman" w:hAnsi="Times New Roman" w:cs="Times New Roman"/>
            <w:bCs/>
            <w:strike/>
            <w:sz w:val="26"/>
            <w:szCs w:val="26"/>
          </w:rPr>
          <w:delText>l</w:delText>
        </w:r>
        <w:r w:rsidR="004E4F3E" w:rsidRPr="00056D6B" w:rsidDel="00020405">
          <w:rPr>
            <w:rFonts w:ascii="Times New Roman" w:hAnsi="Times New Roman" w:cs="Times New Roman"/>
            <w:bCs/>
            <w:strike/>
            <w:sz w:val="26"/>
            <w:szCs w:val="26"/>
          </w:rPr>
          <w:delText>’opérateur forestier et le propriétaire de l’arbre</w:delText>
        </w:r>
        <w:r w:rsidR="00544B86" w:rsidRPr="00056D6B" w:rsidDel="00020405">
          <w:rPr>
            <w:rFonts w:ascii="Times New Roman" w:hAnsi="Times New Roman" w:cs="Times New Roman"/>
            <w:bCs/>
            <w:strike/>
            <w:sz w:val="26"/>
            <w:szCs w:val="26"/>
          </w:rPr>
          <w:delText xml:space="preserve"> d’une part et </w:delText>
        </w:r>
        <w:r w:rsidR="00D404C9" w:rsidRPr="00056D6B" w:rsidDel="00020405">
          <w:rPr>
            <w:rFonts w:ascii="Times New Roman" w:hAnsi="Times New Roman" w:cs="Times New Roman"/>
            <w:bCs/>
            <w:strike/>
            <w:sz w:val="26"/>
            <w:szCs w:val="26"/>
          </w:rPr>
          <w:delText>l’opérateur forestier e</w:delText>
        </w:r>
        <w:r w:rsidR="001A3088" w:rsidRPr="00056D6B" w:rsidDel="00020405">
          <w:rPr>
            <w:rFonts w:ascii="Times New Roman" w:hAnsi="Times New Roman" w:cs="Times New Roman"/>
            <w:bCs/>
            <w:strike/>
            <w:sz w:val="26"/>
            <w:szCs w:val="26"/>
          </w:rPr>
          <w:delText>t</w:delText>
        </w:r>
        <w:r w:rsidR="00D404C9" w:rsidRPr="00056D6B" w:rsidDel="00020405">
          <w:rPr>
            <w:rFonts w:ascii="Times New Roman" w:hAnsi="Times New Roman" w:cs="Times New Roman"/>
            <w:bCs/>
            <w:strike/>
            <w:sz w:val="26"/>
            <w:szCs w:val="26"/>
          </w:rPr>
          <w:delText xml:space="preserve"> l</w:delText>
        </w:r>
        <w:r w:rsidR="00D23C9E" w:rsidRPr="00056D6B" w:rsidDel="00020405">
          <w:rPr>
            <w:rFonts w:ascii="Times New Roman" w:hAnsi="Times New Roman" w:cs="Times New Roman"/>
            <w:bCs/>
            <w:strike/>
            <w:sz w:val="26"/>
            <w:szCs w:val="26"/>
          </w:rPr>
          <w:delText>e village</w:delText>
        </w:r>
        <w:r w:rsidR="00611C31" w:rsidRPr="00056D6B" w:rsidDel="00020405">
          <w:rPr>
            <w:rFonts w:ascii="Times New Roman" w:hAnsi="Times New Roman" w:cs="Times New Roman"/>
            <w:bCs/>
            <w:strike/>
            <w:sz w:val="26"/>
            <w:szCs w:val="26"/>
          </w:rPr>
          <w:delText xml:space="preserve"> </w:delText>
        </w:r>
      </w:del>
    </w:p>
    <w:p w14:paraId="7C6EEEE2" w14:textId="643F6585" w:rsidR="00611C31" w:rsidRPr="00056D6B" w:rsidDel="00020405" w:rsidRDefault="00611C31" w:rsidP="00611C31">
      <w:pPr>
        <w:spacing w:before="100"/>
        <w:jc w:val="both"/>
        <w:rPr>
          <w:del w:id="541" w:author="SG OI-REN" w:date="2021-11-26T13:42:00Z"/>
          <w:rFonts w:ascii="Times New Roman" w:hAnsi="Times New Roman" w:cs="Times New Roman"/>
          <w:bCs/>
          <w:strike/>
          <w:sz w:val="26"/>
          <w:szCs w:val="26"/>
        </w:rPr>
      </w:pPr>
    </w:p>
    <w:p w14:paraId="712B471B" w14:textId="5D9C868D" w:rsidR="00D23C9E" w:rsidRPr="00056D6B" w:rsidDel="00020405" w:rsidRDefault="00D57593" w:rsidP="00D23C9E">
      <w:pPr>
        <w:spacing w:before="100"/>
        <w:jc w:val="both"/>
        <w:rPr>
          <w:del w:id="542" w:author="SG OI-REN" w:date="2021-11-26T13:42:00Z"/>
          <w:rFonts w:ascii="Times New Roman" w:hAnsi="Times New Roman" w:cs="Times New Roman"/>
          <w:bCs/>
          <w:strike/>
          <w:sz w:val="26"/>
          <w:szCs w:val="26"/>
        </w:rPr>
      </w:pPr>
      <w:del w:id="543" w:author="SG OI-REN" w:date="2021-11-26T13:42:00Z">
        <w:r w:rsidRPr="00056D6B" w:rsidDel="00020405">
          <w:rPr>
            <w:rFonts w:ascii="Times New Roman" w:hAnsi="Times New Roman" w:cs="Times New Roman"/>
            <w:bCs/>
            <w:strike/>
            <w:sz w:val="26"/>
            <w:szCs w:val="26"/>
          </w:rPr>
          <w:delText>Les drafts de convention</w:delText>
        </w:r>
        <w:r w:rsidR="006D3C6F" w:rsidRPr="00056D6B" w:rsidDel="00020405">
          <w:rPr>
            <w:rFonts w:ascii="Times New Roman" w:hAnsi="Times New Roman" w:cs="Times New Roman"/>
            <w:bCs/>
            <w:strike/>
            <w:sz w:val="26"/>
            <w:szCs w:val="26"/>
          </w:rPr>
          <w:delText xml:space="preserve"> </w:delText>
        </w:r>
        <w:r w:rsidR="00776F69" w:rsidRPr="00056D6B" w:rsidDel="00020405">
          <w:rPr>
            <w:rFonts w:ascii="Times New Roman" w:hAnsi="Times New Roman" w:cs="Times New Roman"/>
            <w:bCs/>
            <w:strike/>
            <w:sz w:val="26"/>
            <w:szCs w:val="26"/>
          </w:rPr>
          <w:delText xml:space="preserve">produits </w:delText>
        </w:r>
        <w:r w:rsidR="00753EB6" w:rsidRPr="00056D6B" w:rsidDel="00020405">
          <w:rPr>
            <w:rFonts w:ascii="Times New Roman" w:hAnsi="Times New Roman" w:cs="Times New Roman"/>
            <w:bCs/>
            <w:strike/>
            <w:sz w:val="26"/>
            <w:szCs w:val="26"/>
          </w:rPr>
          <w:delText xml:space="preserve">lors de l’atelier de </w:delText>
        </w:r>
        <w:r w:rsidR="002C7FBA" w:rsidRPr="00056D6B" w:rsidDel="00020405">
          <w:rPr>
            <w:rFonts w:ascii="Times New Roman" w:hAnsi="Times New Roman" w:cs="Times New Roman"/>
            <w:bCs/>
            <w:strike/>
            <w:sz w:val="26"/>
            <w:szCs w:val="26"/>
          </w:rPr>
          <w:delText xml:space="preserve">réflexion sur la mise en place d’un cadre </w:delText>
        </w:r>
        <w:r w:rsidR="00187AD6" w:rsidRPr="00056D6B" w:rsidDel="00020405">
          <w:rPr>
            <w:rFonts w:ascii="Times New Roman" w:hAnsi="Times New Roman" w:cs="Times New Roman"/>
            <w:bCs/>
            <w:strike/>
            <w:sz w:val="26"/>
            <w:szCs w:val="26"/>
          </w:rPr>
          <w:delText xml:space="preserve">de </w:delText>
        </w:r>
        <w:r w:rsidR="002C7FBA" w:rsidRPr="00056D6B" w:rsidDel="00020405">
          <w:rPr>
            <w:rFonts w:ascii="Times New Roman" w:hAnsi="Times New Roman" w:cs="Times New Roman"/>
            <w:bCs/>
            <w:strike/>
            <w:sz w:val="26"/>
            <w:szCs w:val="26"/>
          </w:rPr>
          <w:delText xml:space="preserve">concertation </w:delText>
        </w:r>
        <w:r w:rsidR="002C7656" w:rsidRPr="00056D6B" w:rsidDel="00020405">
          <w:rPr>
            <w:rFonts w:ascii="Times New Roman" w:hAnsi="Times New Roman" w:cs="Times New Roman"/>
            <w:bCs/>
            <w:strike/>
            <w:sz w:val="26"/>
            <w:szCs w:val="26"/>
          </w:rPr>
          <w:delText xml:space="preserve">entre </w:delText>
        </w:r>
        <w:r w:rsidR="00187AD6" w:rsidRPr="00056D6B" w:rsidDel="00020405">
          <w:rPr>
            <w:rFonts w:ascii="Times New Roman" w:hAnsi="Times New Roman" w:cs="Times New Roman"/>
            <w:bCs/>
            <w:strike/>
            <w:sz w:val="26"/>
            <w:szCs w:val="26"/>
          </w:rPr>
          <w:delText xml:space="preserve">les </w:delText>
        </w:r>
        <w:r w:rsidR="002C7656" w:rsidRPr="00056D6B" w:rsidDel="00020405">
          <w:rPr>
            <w:rFonts w:ascii="Times New Roman" w:hAnsi="Times New Roman" w:cs="Times New Roman"/>
            <w:bCs/>
            <w:strike/>
            <w:sz w:val="26"/>
            <w:szCs w:val="26"/>
          </w:rPr>
          <w:delText xml:space="preserve">parties prenantes pour la gestion </w:delText>
        </w:r>
        <w:r w:rsidR="00797408" w:rsidRPr="00056D6B" w:rsidDel="00020405">
          <w:rPr>
            <w:rFonts w:ascii="Times New Roman" w:hAnsi="Times New Roman" w:cs="Times New Roman"/>
            <w:bCs/>
            <w:strike/>
            <w:sz w:val="26"/>
            <w:szCs w:val="26"/>
          </w:rPr>
          <w:delText xml:space="preserve">forestière à Afféry, organisé par </w:delText>
        </w:r>
        <w:r w:rsidR="00790864" w:rsidRPr="00056D6B" w:rsidDel="00020405">
          <w:rPr>
            <w:rFonts w:ascii="Times New Roman" w:hAnsi="Times New Roman" w:cs="Times New Roman"/>
            <w:bCs/>
            <w:strike/>
            <w:sz w:val="26"/>
            <w:szCs w:val="26"/>
          </w:rPr>
          <w:delText>l’</w:delText>
        </w:r>
        <w:r w:rsidR="00797408" w:rsidRPr="00056D6B" w:rsidDel="00020405">
          <w:rPr>
            <w:rFonts w:ascii="Times New Roman" w:hAnsi="Times New Roman" w:cs="Times New Roman"/>
            <w:bCs/>
            <w:strike/>
            <w:sz w:val="26"/>
            <w:szCs w:val="26"/>
          </w:rPr>
          <w:delText>association IDEF en collaboration avec APFNP</w:delText>
        </w:r>
        <w:r w:rsidR="00790864" w:rsidRPr="00056D6B" w:rsidDel="00020405">
          <w:rPr>
            <w:rFonts w:ascii="Times New Roman" w:hAnsi="Times New Roman" w:cs="Times New Roman"/>
            <w:bCs/>
            <w:strike/>
            <w:sz w:val="26"/>
            <w:szCs w:val="26"/>
          </w:rPr>
          <w:delText xml:space="preserve"> seront partagé</w:delText>
        </w:r>
        <w:r w:rsidR="007E5D26" w:rsidRPr="00056D6B" w:rsidDel="00020405">
          <w:rPr>
            <w:rFonts w:ascii="Times New Roman" w:hAnsi="Times New Roman" w:cs="Times New Roman"/>
            <w:bCs/>
            <w:strike/>
            <w:sz w:val="26"/>
            <w:szCs w:val="26"/>
          </w:rPr>
          <w:delText xml:space="preserve">s à l’ensemble </w:delText>
        </w:r>
        <w:r w:rsidR="00F322F7" w:rsidRPr="00056D6B" w:rsidDel="00020405">
          <w:rPr>
            <w:rFonts w:ascii="Times New Roman" w:hAnsi="Times New Roman" w:cs="Times New Roman"/>
            <w:bCs/>
            <w:strike/>
            <w:sz w:val="26"/>
            <w:szCs w:val="26"/>
          </w:rPr>
          <w:delText>des organisation</w:delText>
        </w:r>
        <w:r w:rsidR="008A4306" w:rsidRPr="00056D6B" w:rsidDel="00020405">
          <w:rPr>
            <w:rFonts w:ascii="Times New Roman" w:hAnsi="Times New Roman" w:cs="Times New Roman"/>
            <w:bCs/>
            <w:strike/>
            <w:sz w:val="26"/>
            <w:szCs w:val="26"/>
          </w:rPr>
          <w:delText xml:space="preserve">s de la société civile. </w:delText>
        </w:r>
        <w:r w:rsidR="003067A5" w:rsidRPr="00056D6B" w:rsidDel="00020405">
          <w:rPr>
            <w:rFonts w:ascii="Times New Roman" w:hAnsi="Times New Roman" w:cs="Times New Roman"/>
            <w:bCs/>
            <w:strike/>
            <w:sz w:val="26"/>
            <w:szCs w:val="26"/>
          </w:rPr>
          <w:delText>De</w:delText>
        </w:r>
        <w:r w:rsidR="007B5828" w:rsidRPr="00056D6B" w:rsidDel="00020405">
          <w:rPr>
            <w:rFonts w:ascii="Times New Roman" w:hAnsi="Times New Roman" w:cs="Times New Roman"/>
            <w:bCs/>
            <w:strike/>
            <w:sz w:val="26"/>
            <w:szCs w:val="26"/>
          </w:rPr>
          <w:delText>ux (2)</w:delText>
        </w:r>
        <w:r w:rsidR="003067A5" w:rsidRPr="00056D6B" w:rsidDel="00020405">
          <w:rPr>
            <w:rFonts w:ascii="Times New Roman" w:hAnsi="Times New Roman" w:cs="Times New Roman"/>
            <w:bCs/>
            <w:strike/>
            <w:sz w:val="26"/>
            <w:szCs w:val="26"/>
          </w:rPr>
          <w:delText xml:space="preserve"> séances de travail se tiendront à cet effet </w:delText>
        </w:r>
        <w:r w:rsidR="00891320" w:rsidRPr="00056D6B" w:rsidDel="00020405">
          <w:rPr>
            <w:rFonts w:ascii="Times New Roman" w:hAnsi="Times New Roman" w:cs="Times New Roman"/>
            <w:bCs/>
            <w:strike/>
            <w:sz w:val="26"/>
            <w:szCs w:val="26"/>
          </w:rPr>
          <w:delText xml:space="preserve">afin </w:delText>
        </w:r>
        <w:r w:rsidR="009C50B6" w:rsidRPr="00056D6B" w:rsidDel="00020405">
          <w:rPr>
            <w:rFonts w:ascii="Times New Roman" w:hAnsi="Times New Roman" w:cs="Times New Roman"/>
            <w:bCs/>
            <w:strike/>
            <w:sz w:val="26"/>
            <w:szCs w:val="26"/>
          </w:rPr>
          <w:delText>d’</w:delText>
        </w:r>
        <w:r w:rsidR="003067A5" w:rsidRPr="00056D6B" w:rsidDel="00020405">
          <w:rPr>
            <w:rFonts w:ascii="Times New Roman" w:hAnsi="Times New Roman" w:cs="Times New Roman"/>
            <w:bCs/>
            <w:strike/>
            <w:sz w:val="26"/>
            <w:szCs w:val="26"/>
          </w:rPr>
          <w:delText xml:space="preserve">améliorer </w:delText>
        </w:r>
        <w:r w:rsidR="00891320" w:rsidRPr="00056D6B" w:rsidDel="00020405">
          <w:rPr>
            <w:rFonts w:ascii="Times New Roman" w:hAnsi="Times New Roman" w:cs="Times New Roman"/>
            <w:bCs/>
            <w:strike/>
            <w:sz w:val="26"/>
            <w:szCs w:val="26"/>
          </w:rPr>
          <w:delText xml:space="preserve">les </w:delText>
        </w:r>
        <w:r w:rsidR="003067A5" w:rsidRPr="00056D6B" w:rsidDel="00020405">
          <w:rPr>
            <w:rFonts w:ascii="Times New Roman" w:hAnsi="Times New Roman" w:cs="Times New Roman"/>
            <w:bCs/>
            <w:strike/>
            <w:sz w:val="26"/>
            <w:szCs w:val="26"/>
          </w:rPr>
          <w:delText>document</w:delText>
        </w:r>
        <w:r w:rsidR="00891320" w:rsidRPr="00056D6B" w:rsidDel="00020405">
          <w:rPr>
            <w:rFonts w:ascii="Times New Roman" w:hAnsi="Times New Roman" w:cs="Times New Roman"/>
            <w:bCs/>
            <w:strike/>
            <w:sz w:val="26"/>
            <w:szCs w:val="26"/>
          </w:rPr>
          <w:delText>s</w:delText>
        </w:r>
        <w:r w:rsidR="003067A5" w:rsidRPr="00056D6B" w:rsidDel="00020405">
          <w:rPr>
            <w:rFonts w:ascii="Times New Roman" w:hAnsi="Times New Roman" w:cs="Times New Roman"/>
            <w:bCs/>
            <w:strike/>
            <w:sz w:val="26"/>
            <w:szCs w:val="26"/>
          </w:rPr>
          <w:delText xml:space="preserve"> et le</w:delText>
        </w:r>
        <w:r w:rsidR="0079088E" w:rsidRPr="00056D6B" w:rsidDel="00020405">
          <w:rPr>
            <w:rFonts w:ascii="Times New Roman" w:hAnsi="Times New Roman" w:cs="Times New Roman"/>
            <w:bCs/>
            <w:strike/>
            <w:sz w:val="26"/>
            <w:szCs w:val="26"/>
          </w:rPr>
          <w:delText>s</w:delText>
        </w:r>
        <w:r w:rsidR="003067A5" w:rsidRPr="00056D6B" w:rsidDel="00020405">
          <w:rPr>
            <w:rFonts w:ascii="Times New Roman" w:hAnsi="Times New Roman" w:cs="Times New Roman"/>
            <w:bCs/>
            <w:strike/>
            <w:sz w:val="26"/>
            <w:szCs w:val="26"/>
          </w:rPr>
          <w:delText xml:space="preserve"> valider </w:delText>
        </w:r>
      </w:del>
    </w:p>
    <w:commentRangeEnd w:id="539"/>
    <w:p w14:paraId="3EC5A757" w14:textId="0EE92989" w:rsidR="00D23C9E" w:rsidRPr="004A50FD" w:rsidDel="00020405" w:rsidRDefault="00A4513E" w:rsidP="00D23C9E">
      <w:pPr>
        <w:spacing w:before="100"/>
        <w:jc w:val="both"/>
        <w:rPr>
          <w:del w:id="544" w:author="SG OI-REN" w:date="2021-11-26T13:42:00Z"/>
          <w:rFonts w:ascii="Times New Roman" w:hAnsi="Times New Roman" w:cs="Times New Roman"/>
          <w:bCs/>
          <w:sz w:val="26"/>
          <w:szCs w:val="26"/>
        </w:rPr>
      </w:pPr>
      <w:del w:id="545" w:author="SG OI-REN" w:date="2021-11-26T13:42:00Z">
        <w:r w:rsidDel="00020405">
          <w:rPr>
            <w:rStyle w:val="Marquedecommentaire"/>
            <w:rFonts w:eastAsia="Calibri" w:cs="Times New Roman"/>
            <w:lang w:val="fr-CI" w:eastAsia="en-US"/>
          </w:rPr>
          <w:commentReference w:id="539"/>
        </w:r>
      </w:del>
    </w:p>
    <w:p w14:paraId="6A19B8A6" w14:textId="21EB135C" w:rsidR="000A24CA" w:rsidRPr="002C0A70" w:rsidDel="00020405" w:rsidRDefault="000A24CA" w:rsidP="00D23C9E">
      <w:pPr>
        <w:spacing w:before="100"/>
        <w:jc w:val="both"/>
        <w:rPr>
          <w:del w:id="546" w:author="SG OI-REN" w:date="2021-11-26T13:42:00Z"/>
          <w:rFonts w:ascii="Times New Roman" w:hAnsi="Times New Roman" w:cs="Times New Roman"/>
          <w:b/>
          <w:bCs/>
          <w:color w:val="000000"/>
          <w:sz w:val="26"/>
          <w:szCs w:val="26"/>
        </w:rPr>
      </w:pPr>
    </w:p>
    <w:p w14:paraId="7B34AB56" w14:textId="0050CE66" w:rsidR="00B73B1C" w:rsidRDefault="00B73B1C" w:rsidP="004A6590">
      <w:pPr>
        <w:spacing w:line="276" w:lineRule="auto"/>
        <w:jc w:val="both"/>
        <w:rPr>
          <w:rFonts w:ascii="Times New Roman" w:hAnsi="Times New Roman" w:cs="Times New Roman"/>
          <w:b/>
          <w:bCs/>
          <w:sz w:val="26"/>
          <w:szCs w:val="26"/>
        </w:rPr>
      </w:pPr>
    </w:p>
    <w:p w14:paraId="51EA333C" w14:textId="2388BBB6" w:rsidR="00BF0056" w:rsidRPr="00020405" w:rsidRDefault="00B53442" w:rsidP="00550B84">
      <w:pPr>
        <w:jc w:val="both"/>
        <w:rPr>
          <w:rFonts w:ascii="Times New Roman" w:eastAsia="Times New Roman" w:hAnsi="Times New Roman" w:cs="Times New Roman"/>
          <w:b/>
          <w:color w:val="000000"/>
          <w:sz w:val="26"/>
          <w:szCs w:val="26"/>
          <w:rPrChange w:id="547" w:author="SG OI-REN" w:date="2021-11-26T13:42:00Z">
            <w:rPr>
              <w:rFonts w:ascii="Times New Roman" w:eastAsia="Times New Roman" w:hAnsi="Times New Roman" w:cs="Times New Roman"/>
              <w:color w:val="000000"/>
              <w:sz w:val="26"/>
              <w:szCs w:val="26"/>
            </w:rPr>
          </w:rPrChange>
        </w:rPr>
      </w:pPr>
      <w:r w:rsidRPr="00020405">
        <w:rPr>
          <w:rFonts w:ascii="Times New Roman" w:hAnsi="Times New Roman" w:cs="Times New Roman"/>
          <w:b/>
          <w:color w:val="000000"/>
          <w:sz w:val="26"/>
          <w:szCs w:val="26"/>
          <w:rPrChange w:id="548" w:author="SG OI-REN" w:date="2021-11-26T13:42:00Z">
            <w:rPr>
              <w:rFonts w:ascii="Times New Roman" w:hAnsi="Times New Roman" w:cs="Times New Roman"/>
              <w:b/>
              <w:color w:val="000000"/>
              <w:sz w:val="26"/>
              <w:szCs w:val="26"/>
            </w:rPr>
          </w:rPrChange>
        </w:rPr>
        <w:lastRenderedPageBreak/>
        <w:t xml:space="preserve">Résultat </w:t>
      </w:r>
      <w:commentRangeStart w:id="549"/>
      <w:r w:rsidR="00607D33" w:rsidRPr="00020405">
        <w:rPr>
          <w:rFonts w:ascii="Times New Roman" w:hAnsi="Times New Roman" w:cs="Times New Roman"/>
          <w:b/>
          <w:color w:val="000000"/>
          <w:sz w:val="26"/>
          <w:szCs w:val="26"/>
          <w:rPrChange w:id="550" w:author="SG OI-REN" w:date="2021-11-26T13:42:00Z">
            <w:rPr>
              <w:rFonts w:ascii="Times New Roman" w:hAnsi="Times New Roman" w:cs="Times New Roman"/>
              <w:b/>
              <w:color w:val="000000"/>
              <w:sz w:val="26"/>
              <w:szCs w:val="26"/>
            </w:rPr>
          </w:rPrChange>
        </w:rPr>
        <w:t>3</w:t>
      </w:r>
      <w:commentRangeEnd w:id="549"/>
      <w:r w:rsidR="00301648" w:rsidRPr="00020405">
        <w:rPr>
          <w:rStyle w:val="Marquedecommentaire"/>
          <w:rFonts w:eastAsia="Calibri" w:cs="Times New Roman"/>
          <w:b/>
          <w:lang w:val="fr-CI" w:eastAsia="en-US"/>
          <w:rPrChange w:id="551" w:author="SG OI-REN" w:date="2021-11-26T13:42:00Z">
            <w:rPr>
              <w:rStyle w:val="Marquedecommentaire"/>
              <w:rFonts w:eastAsia="Calibri" w:cs="Times New Roman"/>
              <w:lang w:val="fr-CI" w:eastAsia="en-US"/>
            </w:rPr>
          </w:rPrChange>
        </w:rPr>
        <w:commentReference w:id="549"/>
      </w:r>
      <w:r w:rsidRPr="00020405">
        <w:rPr>
          <w:rFonts w:ascii="Times New Roman" w:hAnsi="Times New Roman" w:cs="Times New Roman"/>
          <w:b/>
          <w:bCs/>
          <w:color w:val="000000"/>
          <w:sz w:val="26"/>
          <w:szCs w:val="26"/>
          <w:rPrChange w:id="552" w:author="SG OI-REN" w:date="2021-11-26T13:42:00Z">
            <w:rPr>
              <w:rFonts w:ascii="Times New Roman" w:hAnsi="Times New Roman" w:cs="Times New Roman"/>
              <w:bCs/>
              <w:color w:val="000000"/>
              <w:sz w:val="26"/>
              <w:szCs w:val="26"/>
            </w:rPr>
          </w:rPrChange>
        </w:rPr>
        <w:t xml:space="preserve"> : </w:t>
      </w:r>
      <w:r w:rsidR="00BF0056" w:rsidRPr="00020405">
        <w:rPr>
          <w:rFonts w:ascii="Times New Roman" w:eastAsia="Times New Roman" w:hAnsi="Times New Roman" w:cs="Times New Roman"/>
          <w:b/>
          <w:color w:val="000000"/>
          <w:sz w:val="26"/>
          <w:szCs w:val="26"/>
          <w:rPrChange w:id="553" w:author="SG OI-REN" w:date="2021-11-26T13:42:00Z">
            <w:rPr>
              <w:rFonts w:ascii="Times New Roman" w:eastAsia="Times New Roman" w:hAnsi="Times New Roman" w:cs="Times New Roman"/>
              <w:color w:val="000000"/>
              <w:sz w:val="26"/>
              <w:szCs w:val="26"/>
            </w:rPr>
          </w:rPrChange>
        </w:rPr>
        <w:t>Des missions d’OI sont réalisées dans les domaines forestiers périphériques</w:t>
      </w:r>
      <w:ins w:id="554" w:author="Gaoussou CONE" w:date="2021-11-09T14:20:00Z">
        <w:r w:rsidR="0022211C" w:rsidRPr="00020405">
          <w:rPr>
            <w:rFonts w:ascii="Times New Roman" w:eastAsia="Times New Roman" w:hAnsi="Times New Roman" w:cs="Times New Roman"/>
            <w:b/>
            <w:color w:val="000000"/>
            <w:sz w:val="26"/>
            <w:szCs w:val="26"/>
            <w:rPrChange w:id="555" w:author="SG OI-REN" w:date="2021-11-26T13:42:00Z">
              <w:rPr>
                <w:rFonts w:ascii="Times New Roman" w:eastAsia="Times New Roman" w:hAnsi="Times New Roman" w:cs="Times New Roman"/>
                <w:color w:val="000000"/>
                <w:sz w:val="26"/>
                <w:szCs w:val="26"/>
              </w:rPr>
            </w:rPrChange>
          </w:rPr>
          <w:t xml:space="preserve"> de la </w:t>
        </w:r>
      </w:ins>
      <w:ins w:id="556" w:author="Gaoussou CONE" w:date="2021-11-10T12:11:00Z">
        <w:r w:rsidR="00B1629E" w:rsidRPr="00020405">
          <w:rPr>
            <w:rFonts w:ascii="Times New Roman" w:eastAsia="Times New Roman" w:hAnsi="Times New Roman" w:cs="Times New Roman"/>
            <w:b/>
            <w:color w:val="000000"/>
            <w:sz w:val="26"/>
            <w:szCs w:val="26"/>
            <w:rPrChange w:id="557" w:author="SG OI-REN" w:date="2021-11-26T13:42:00Z">
              <w:rPr>
                <w:rFonts w:ascii="Times New Roman" w:eastAsia="Times New Roman" w:hAnsi="Times New Roman" w:cs="Times New Roman"/>
                <w:color w:val="000000"/>
                <w:sz w:val="26"/>
                <w:szCs w:val="26"/>
              </w:rPr>
            </w:rPrChange>
          </w:rPr>
          <w:t>Réserve Naturelle</w:t>
        </w:r>
      </w:ins>
      <w:ins w:id="558" w:author="Gaoussou CONE" w:date="2021-11-09T14:20:00Z">
        <w:r w:rsidR="0022211C" w:rsidRPr="00020405">
          <w:rPr>
            <w:rFonts w:ascii="Times New Roman" w:eastAsia="Times New Roman" w:hAnsi="Times New Roman" w:cs="Times New Roman"/>
            <w:b/>
            <w:color w:val="000000"/>
            <w:sz w:val="26"/>
            <w:szCs w:val="26"/>
            <w:rPrChange w:id="559" w:author="SG OI-REN" w:date="2021-11-26T13:42:00Z">
              <w:rPr>
                <w:rFonts w:ascii="Times New Roman" w:eastAsia="Times New Roman" w:hAnsi="Times New Roman" w:cs="Times New Roman"/>
                <w:color w:val="000000"/>
                <w:sz w:val="26"/>
                <w:szCs w:val="26"/>
              </w:rPr>
            </w:rPrChange>
          </w:rPr>
          <w:t xml:space="preserve"> de Mabi</w:t>
        </w:r>
      </w:ins>
      <w:ins w:id="560" w:author="Gaoussou CONE" w:date="2021-11-09T14:21:00Z">
        <w:r w:rsidR="0022211C" w:rsidRPr="00020405">
          <w:rPr>
            <w:rFonts w:ascii="Times New Roman" w:eastAsia="Times New Roman" w:hAnsi="Times New Roman" w:cs="Times New Roman"/>
            <w:b/>
            <w:color w:val="000000"/>
            <w:sz w:val="26"/>
            <w:szCs w:val="26"/>
            <w:rPrChange w:id="561" w:author="SG OI-REN" w:date="2021-11-26T13:42:00Z">
              <w:rPr>
                <w:rFonts w:ascii="Times New Roman" w:eastAsia="Times New Roman" w:hAnsi="Times New Roman" w:cs="Times New Roman"/>
                <w:color w:val="000000"/>
                <w:sz w:val="26"/>
                <w:szCs w:val="26"/>
              </w:rPr>
            </w:rPrChange>
          </w:rPr>
          <w:t>-Yaya</w:t>
        </w:r>
      </w:ins>
      <w:r w:rsidR="00BF0056" w:rsidRPr="00020405">
        <w:rPr>
          <w:rFonts w:ascii="Times New Roman" w:eastAsia="Times New Roman" w:hAnsi="Times New Roman" w:cs="Times New Roman"/>
          <w:b/>
          <w:color w:val="000000"/>
          <w:sz w:val="26"/>
          <w:szCs w:val="26"/>
          <w:rPrChange w:id="562" w:author="SG OI-REN" w:date="2021-11-26T13:42:00Z">
            <w:rPr>
              <w:rFonts w:ascii="Times New Roman" w:eastAsia="Times New Roman" w:hAnsi="Times New Roman" w:cs="Times New Roman"/>
              <w:color w:val="000000"/>
              <w:sz w:val="26"/>
              <w:szCs w:val="26"/>
            </w:rPr>
          </w:rPrChange>
        </w:rPr>
        <w:t xml:space="preserve"> sur la base des observations et informations disponibles</w:t>
      </w:r>
    </w:p>
    <w:p w14:paraId="51B05543" w14:textId="77777777" w:rsidR="00CD5006" w:rsidRDefault="00CD5006" w:rsidP="00550B84">
      <w:pPr>
        <w:jc w:val="both"/>
        <w:rPr>
          <w:rFonts w:ascii="Times New Roman" w:eastAsia="Times New Roman" w:hAnsi="Times New Roman" w:cs="Times New Roman"/>
          <w:color w:val="000000"/>
          <w:sz w:val="26"/>
          <w:szCs w:val="26"/>
        </w:rPr>
      </w:pPr>
    </w:p>
    <w:p w14:paraId="4A69D8D3" w14:textId="58ECD4B3" w:rsidR="00EC482B" w:rsidRPr="00020405" w:rsidRDefault="00EC482B" w:rsidP="00EC482B">
      <w:pPr>
        <w:jc w:val="both"/>
        <w:rPr>
          <w:rFonts w:ascii="Times New Roman" w:hAnsi="Times New Roman" w:cs="Times New Roman"/>
          <w:b/>
          <w:sz w:val="26"/>
          <w:szCs w:val="26"/>
          <w:rPrChange w:id="563" w:author="SG OI-REN" w:date="2021-11-26T13:43:00Z">
            <w:rPr>
              <w:rFonts w:ascii="Times New Roman" w:hAnsi="Times New Roman" w:cs="Times New Roman"/>
              <w:sz w:val="26"/>
              <w:szCs w:val="26"/>
            </w:rPr>
          </w:rPrChange>
        </w:rPr>
      </w:pPr>
      <w:r w:rsidRPr="00020405">
        <w:rPr>
          <w:rFonts w:ascii="Times New Roman" w:hAnsi="Times New Roman" w:cs="Times New Roman"/>
          <w:b/>
          <w:bCs/>
          <w:sz w:val="26"/>
          <w:szCs w:val="26"/>
          <w:rPrChange w:id="564" w:author="SG OI-REN" w:date="2021-11-26T13:43:00Z">
            <w:rPr>
              <w:rFonts w:ascii="Times New Roman" w:hAnsi="Times New Roman" w:cs="Times New Roman"/>
              <w:b/>
              <w:bCs/>
              <w:sz w:val="26"/>
              <w:szCs w:val="26"/>
            </w:rPr>
          </w:rPrChange>
        </w:rPr>
        <w:t>Activité 3.1</w:t>
      </w:r>
      <w:r w:rsidRPr="00020405">
        <w:rPr>
          <w:rFonts w:ascii="Times New Roman" w:hAnsi="Times New Roman" w:cs="Times New Roman"/>
          <w:b/>
          <w:sz w:val="26"/>
          <w:szCs w:val="26"/>
          <w:rPrChange w:id="565" w:author="SG OI-REN" w:date="2021-11-26T13:43:00Z">
            <w:rPr>
              <w:rFonts w:ascii="Times New Roman" w:hAnsi="Times New Roman" w:cs="Times New Roman"/>
              <w:sz w:val="26"/>
              <w:szCs w:val="26"/>
            </w:rPr>
          </w:rPrChange>
        </w:rPr>
        <w:t xml:space="preserve"> : Organisation de réunions pour l'élaboration et la validation du draft de projet de texte clarifiant les rôles et responsabilités des observateurs indépendants, ainsi que les modalités de collaboration avec les parties prenantes. </w:t>
      </w:r>
    </w:p>
    <w:p w14:paraId="59AFFCB4" w14:textId="77777777" w:rsidR="00EC482B" w:rsidRPr="004A50FD" w:rsidRDefault="00EC482B" w:rsidP="00EC482B">
      <w:pPr>
        <w:jc w:val="both"/>
        <w:rPr>
          <w:rFonts w:ascii="Times New Roman" w:hAnsi="Times New Roman" w:cs="Times New Roman"/>
          <w:sz w:val="26"/>
          <w:szCs w:val="26"/>
        </w:rPr>
      </w:pPr>
    </w:p>
    <w:p w14:paraId="4F7E6E5D" w14:textId="525278CD" w:rsidR="00EC482B" w:rsidRPr="004A50FD" w:rsidRDefault="006850E9" w:rsidP="00EC482B">
      <w:pPr>
        <w:jc w:val="both"/>
        <w:rPr>
          <w:rFonts w:ascii="Times New Roman" w:hAnsi="Times New Roman" w:cs="Times New Roman"/>
          <w:sz w:val="26"/>
          <w:szCs w:val="26"/>
        </w:rPr>
      </w:pPr>
      <w:ins w:id="566" w:author="Gaoussou CONE" w:date="2021-11-10T16:40:00Z">
        <w:r>
          <w:rPr>
            <w:rFonts w:ascii="Times New Roman" w:hAnsi="Times New Roman" w:cs="Times New Roman"/>
            <w:sz w:val="26"/>
            <w:szCs w:val="26"/>
          </w:rPr>
          <w:t xml:space="preserve">Dans le cadre de la table ronde sur la </w:t>
        </w:r>
      </w:ins>
      <w:ins w:id="567" w:author="Gaoussou CONE" w:date="2021-11-10T16:41:00Z">
        <w:r w:rsidR="001C0401">
          <w:rPr>
            <w:rFonts w:ascii="Times New Roman" w:hAnsi="Times New Roman" w:cs="Times New Roman"/>
            <w:sz w:val="26"/>
            <w:szCs w:val="26"/>
          </w:rPr>
          <w:t xml:space="preserve">mise en œuvre </w:t>
        </w:r>
      </w:ins>
      <w:ins w:id="568" w:author="Gaoussou CONE" w:date="2021-11-10T16:40:00Z">
        <w:r>
          <w:rPr>
            <w:rFonts w:ascii="Times New Roman" w:hAnsi="Times New Roman" w:cs="Times New Roman"/>
            <w:sz w:val="26"/>
            <w:szCs w:val="26"/>
          </w:rPr>
          <w:t>de l’observation indépendante</w:t>
        </w:r>
      </w:ins>
      <w:ins w:id="569" w:author="Gaoussou CONE" w:date="2021-11-10T16:41:00Z">
        <w:r w:rsidR="001C0401">
          <w:rPr>
            <w:rFonts w:ascii="Times New Roman" w:hAnsi="Times New Roman" w:cs="Times New Roman"/>
            <w:sz w:val="26"/>
            <w:szCs w:val="26"/>
          </w:rPr>
          <w:t xml:space="preserve"> en Côte d’Ivoi</w:t>
        </w:r>
      </w:ins>
      <w:ins w:id="570" w:author="Gaoussou CONE" w:date="2021-11-10T16:42:00Z">
        <w:r w:rsidR="001C0401">
          <w:rPr>
            <w:rFonts w:ascii="Times New Roman" w:hAnsi="Times New Roman" w:cs="Times New Roman"/>
            <w:sz w:val="26"/>
            <w:szCs w:val="26"/>
          </w:rPr>
          <w:t>re</w:t>
        </w:r>
      </w:ins>
      <w:ins w:id="571" w:author="Gaoussou CONE" w:date="2021-11-10T16:40:00Z">
        <w:r>
          <w:rPr>
            <w:rFonts w:ascii="Times New Roman" w:hAnsi="Times New Roman" w:cs="Times New Roman"/>
            <w:sz w:val="26"/>
            <w:szCs w:val="26"/>
          </w:rPr>
          <w:t xml:space="preserve">, </w:t>
        </w:r>
      </w:ins>
      <w:ins w:id="572" w:author="Gaoussou CONE" w:date="2021-11-10T16:42:00Z">
        <w:r w:rsidR="00093EC6">
          <w:rPr>
            <w:rFonts w:ascii="Times New Roman" w:hAnsi="Times New Roman" w:cs="Times New Roman"/>
            <w:sz w:val="26"/>
            <w:szCs w:val="26"/>
          </w:rPr>
          <w:t xml:space="preserve">un atelier a été organisé par la WCF en collaboration avec l’OI-REN </w:t>
        </w:r>
      </w:ins>
      <w:ins w:id="573" w:author="Gaoussou CONE" w:date="2021-11-10T16:44:00Z">
        <w:r w:rsidR="00505825">
          <w:rPr>
            <w:rFonts w:ascii="Times New Roman" w:hAnsi="Times New Roman" w:cs="Times New Roman"/>
            <w:sz w:val="26"/>
            <w:szCs w:val="26"/>
          </w:rPr>
          <w:t>dans l’o</w:t>
        </w:r>
      </w:ins>
      <w:ins w:id="574" w:author="Gaoussou CONE" w:date="2021-11-10T16:58:00Z">
        <w:r w:rsidR="00804BD2">
          <w:rPr>
            <w:rFonts w:ascii="Times New Roman" w:hAnsi="Times New Roman" w:cs="Times New Roman"/>
            <w:sz w:val="26"/>
            <w:szCs w:val="26"/>
          </w:rPr>
          <w:t>ptique</w:t>
        </w:r>
      </w:ins>
      <w:ins w:id="575" w:author="Gaoussou CONE" w:date="2021-11-10T16:44:00Z">
        <w:r w:rsidR="00505825">
          <w:rPr>
            <w:rFonts w:ascii="Times New Roman" w:hAnsi="Times New Roman" w:cs="Times New Roman"/>
            <w:sz w:val="26"/>
            <w:szCs w:val="26"/>
          </w:rPr>
          <w:t xml:space="preserve"> de </w:t>
        </w:r>
        <w:r w:rsidR="00FB6F7C">
          <w:rPr>
            <w:rFonts w:ascii="Times New Roman" w:hAnsi="Times New Roman" w:cs="Times New Roman"/>
            <w:sz w:val="26"/>
            <w:szCs w:val="26"/>
          </w:rPr>
          <w:t>faciliter la mise en œuvre de l’observation indépendante et d</w:t>
        </w:r>
      </w:ins>
      <w:ins w:id="576" w:author="Gaoussou CONE" w:date="2021-11-10T16:45:00Z">
        <w:r w:rsidR="000F17B5">
          <w:rPr>
            <w:rFonts w:ascii="Times New Roman" w:hAnsi="Times New Roman" w:cs="Times New Roman"/>
            <w:sz w:val="26"/>
            <w:szCs w:val="26"/>
          </w:rPr>
          <w:t xml:space="preserve">e capitaliser </w:t>
        </w:r>
      </w:ins>
      <w:ins w:id="577" w:author="Gaoussou CONE" w:date="2021-11-10T16:58:00Z">
        <w:r w:rsidR="00216C10">
          <w:rPr>
            <w:rFonts w:ascii="Times New Roman" w:hAnsi="Times New Roman" w:cs="Times New Roman"/>
            <w:sz w:val="26"/>
            <w:szCs w:val="26"/>
          </w:rPr>
          <w:t>s</w:t>
        </w:r>
      </w:ins>
      <w:ins w:id="578" w:author="Gaoussou CONE" w:date="2021-11-10T16:45:00Z">
        <w:r w:rsidR="000F17B5">
          <w:rPr>
            <w:rFonts w:ascii="Times New Roman" w:hAnsi="Times New Roman" w:cs="Times New Roman"/>
            <w:sz w:val="26"/>
            <w:szCs w:val="26"/>
          </w:rPr>
          <w:t>es résultat</w:t>
        </w:r>
      </w:ins>
      <w:ins w:id="579" w:author="Gaoussou CONE" w:date="2021-11-10T16:47:00Z">
        <w:r w:rsidR="006E1D3D">
          <w:rPr>
            <w:rFonts w:ascii="Times New Roman" w:hAnsi="Times New Roman" w:cs="Times New Roman"/>
            <w:sz w:val="26"/>
            <w:szCs w:val="26"/>
          </w:rPr>
          <w:t>s</w:t>
        </w:r>
      </w:ins>
      <w:ins w:id="580" w:author="Gaoussou CONE" w:date="2021-11-10T16:45:00Z">
        <w:r w:rsidR="000F17B5">
          <w:rPr>
            <w:rFonts w:ascii="Times New Roman" w:hAnsi="Times New Roman" w:cs="Times New Roman"/>
            <w:sz w:val="26"/>
            <w:szCs w:val="26"/>
          </w:rPr>
          <w:t xml:space="preserve">. </w:t>
        </w:r>
      </w:ins>
      <w:ins w:id="581" w:author="Gaoussou CONE" w:date="2021-11-10T16:46:00Z">
        <w:r w:rsidR="0075456E">
          <w:rPr>
            <w:rFonts w:ascii="Times New Roman" w:hAnsi="Times New Roman" w:cs="Times New Roman"/>
            <w:sz w:val="26"/>
            <w:szCs w:val="26"/>
          </w:rPr>
          <w:t>A l’issue de cette activité</w:t>
        </w:r>
        <w:r w:rsidR="00BF6C1E">
          <w:rPr>
            <w:rFonts w:ascii="Times New Roman" w:hAnsi="Times New Roman" w:cs="Times New Roman"/>
            <w:sz w:val="26"/>
            <w:szCs w:val="26"/>
          </w:rPr>
          <w:t xml:space="preserve">, un </w:t>
        </w:r>
      </w:ins>
      <w:ins w:id="582" w:author="Gaoussou CONE" w:date="2021-11-10T16:47:00Z">
        <w:r w:rsidR="00BF6C1E">
          <w:rPr>
            <w:rFonts w:ascii="Times New Roman" w:hAnsi="Times New Roman" w:cs="Times New Roman"/>
            <w:sz w:val="26"/>
            <w:szCs w:val="26"/>
          </w:rPr>
          <w:t>plan d’action a été é</w:t>
        </w:r>
      </w:ins>
      <w:ins w:id="583" w:author="Gaoussou CONE" w:date="2021-11-10T16:59:00Z">
        <w:r w:rsidR="003B172C">
          <w:rPr>
            <w:rFonts w:ascii="Times New Roman" w:hAnsi="Times New Roman" w:cs="Times New Roman"/>
            <w:sz w:val="26"/>
            <w:szCs w:val="26"/>
          </w:rPr>
          <w:t>laboré</w:t>
        </w:r>
      </w:ins>
      <w:ins w:id="584" w:author="Gaoussou CONE" w:date="2021-11-10T16:48:00Z">
        <w:r w:rsidR="006E1D3D">
          <w:rPr>
            <w:rFonts w:ascii="Times New Roman" w:hAnsi="Times New Roman" w:cs="Times New Roman"/>
            <w:sz w:val="26"/>
            <w:szCs w:val="26"/>
          </w:rPr>
          <w:t xml:space="preserve">. </w:t>
        </w:r>
      </w:ins>
      <w:ins w:id="585" w:author="Gaoussou CONE" w:date="2021-11-10T17:02:00Z">
        <w:r w:rsidR="00BB1671">
          <w:rPr>
            <w:rFonts w:ascii="Times New Roman" w:hAnsi="Times New Roman" w:cs="Times New Roman"/>
            <w:sz w:val="26"/>
            <w:szCs w:val="26"/>
          </w:rPr>
          <w:t>L</w:t>
        </w:r>
      </w:ins>
      <w:ins w:id="586" w:author="Gaoussou CONE" w:date="2021-11-10T16:50:00Z">
        <w:r w:rsidR="007F6C7A">
          <w:rPr>
            <w:rFonts w:ascii="Times New Roman" w:hAnsi="Times New Roman" w:cs="Times New Roman"/>
            <w:sz w:val="26"/>
            <w:szCs w:val="26"/>
          </w:rPr>
          <w:t>’</w:t>
        </w:r>
      </w:ins>
      <w:ins w:id="587" w:author="Gaoussou CONE" w:date="2021-11-10T16:39:00Z">
        <w:r w:rsidR="0016582C">
          <w:rPr>
            <w:rFonts w:ascii="Times New Roman" w:hAnsi="Times New Roman" w:cs="Times New Roman"/>
            <w:sz w:val="26"/>
            <w:szCs w:val="26"/>
          </w:rPr>
          <w:t>activité 2.2.1</w:t>
        </w:r>
      </w:ins>
      <w:ins w:id="588" w:author="Gaoussou CONE" w:date="2021-11-10T16:51:00Z">
        <w:r w:rsidR="007F6C7A">
          <w:rPr>
            <w:rFonts w:ascii="Times New Roman" w:hAnsi="Times New Roman" w:cs="Times New Roman"/>
            <w:sz w:val="26"/>
            <w:szCs w:val="26"/>
          </w:rPr>
          <w:t xml:space="preserve"> de ce plan</w:t>
        </w:r>
      </w:ins>
      <w:ins w:id="589" w:author="Gaoussou CONE" w:date="2021-11-10T17:03:00Z">
        <w:r w:rsidR="008C08C3">
          <w:rPr>
            <w:rFonts w:ascii="Times New Roman" w:hAnsi="Times New Roman" w:cs="Times New Roman"/>
            <w:sz w:val="26"/>
            <w:szCs w:val="26"/>
          </w:rPr>
          <w:t xml:space="preserve"> est</w:t>
        </w:r>
      </w:ins>
      <w:ins w:id="590" w:author="Gaoussou CONE" w:date="2021-11-10T16:52:00Z">
        <w:r w:rsidR="00520E66">
          <w:rPr>
            <w:rFonts w:ascii="Times New Roman" w:hAnsi="Times New Roman" w:cs="Times New Roman"/>
            <w:sz w:val="26"/>
            <w:szCs w:val="26"/>
          </w:rPr>
          <w:t xml:space="preserve"> relati</w:t>
        </w:r>
      </w:ins>
      <w:ins w:id="591" w:author="SG OI-REN" w:date="2021-11-26T13:43:00Z">
        <w:r w:rsidR="00020405">
          <w:rPr>
            <w:rFonts w:ascii="Times New Roman" w:hAnsi="Times New Roman" w:cs="Times New Roman"/>
            <w:sz w:val="26"/>
            <w:szCs w:val="26"/>
          </w:rPr>
          <w:t>ve</w:t>
        </w:r>
      </w:ins>
      <w:ins w:id="592" w:author="Gaoussou CONE" w:date="2021-11-10T17:00:00Z">
        <w:del w:id="593" w:author="SG OI-REN" w:date="2021-11-26T13:43:00Z">
          <w:r w:rsidR="00A7151E" w:rsidDel="00020405">
            <w:rPr>
              <w:rFonts w:ascii="Times New Roman" w:hAnsi="Times New Roman" w:cs="Times New Roman"/>
              <w:sz w:val="26"/>
              <w:szCs w:val="26"/>
            </w:rPr>
            <w:delText>f</w:delText>
          </w:r>
        </w:del>
      </w:ins>
      <w:ins w:id="594" w:author="Gaoussou CONE" w:date="2021-11-10T16:52:00Z">
        <w:r w:rsidR="00520E66">
          <w:rPr>
            <w:rFonts w:ascii="Times New Roman" w:hAnsi="Times New Roman" w:cs="Times New Roman"/>
            <w:sz w:val="26"/>
            <w:szCs w:val="26"/>
          </w:rPr>
          <w:t xml:space="preserve"> à </w:t>
        </w:r>
      </w:ins>
      <w:ins w:id="595" w:author="Gaoussou CONE" w:date="2021-11-10T16:53:00Z">
        <w:r w:rsidR="00520E66">
          <w:rPr>
            <w:rFonts w:ascii="Times New Roman" w:hAnsi="Times New Roman" w:cs="Times New Roman"/>
            <w:sz w:val="26"/>
            <w:szCs w:val="26"/>
          </w:rPr>
          <w:t xml:space="preserve">l’élaboration d’un </w:t>
        </w:r>
        <w:r w:rsidR="008B47E1">
          <w:rPr>
            <w:rFonts w:ascii="Times New Roman" w:hAnsi="Times New Roman" w:cs="Times New Roman"/>
            <w:sz w:val="26"/>
            <w:szCs w:val="26"/>
          </w:rPr>
          <w:t>texte clarifiant les rôles et responsabilités des observateurs indépendan</w:t>
        </w:r>
      </w:ins>
      <w:ins w:id="596" w:author="Gaoussou CONE" w:date="2021-11-10T16:54:00Z">
        <w:r w:rsidR="008B47E1">
          <w:rPr>
            <w:rFonts w:ascii="Times New Roman" w:hAnsi="Times New Roman" w:cs="Times New Roman"/>
            <w:sz w:val="26"/>
            <w:szCs w:val="26"/>
          </w:rPr>
          <w:t>ts</w:t>
        </w:r>
        <w:r w:rsidR="00D22413">
          <w:rPr>
            <w:rFonts w:ascii="Times New Roman" w:hAnsi="Times New Roman" w:cs="Times New Roman"/>
            <w:sz w:val="26"/>
            <w:szCs w:val="26"/>
          </w:rPr>
          <w:t xml:space="preserve"> ainsi que les modalités de collaboration avec les parties prenantes</w:t>
        </w:r>
      </w:ins>
      <w:ins w:id="597" w:author="Gaoussou CONE" w:date="2021-11-10T17:03:00Z">
        <w:r w:rsidR="008C08C3">
          <w:rPr>
            <w:rFonts w:ascii="Times New Roman" w:hAnsi="Times New Roman" w:cs="Times New Roman"/>
            <w:sz w:val="26"/>
            <w:szCs w:val="26"/>
          </w:rPr>
          <w:t xml:space="preserve">. Pour </w:t>
        </w:r>
        <w:r w:rsidR="00A65212">
          <w:rPr>
            <w:rFonts w:ascii="Times New Roman" w:hAnsi="Times New Roman" w:cs="Times New Roman"/>
            <w:sz w:val="26"/>
            <w:szCs w:val="26"/>
          </w:rPr>
          <w:t>contribuer à la mise en œuvre de cette activité,</w:t>
        </w:r>
      </w:ins>
      <w:ins w:id="598" w:author="Gaoussou CONE" w:date="2021-11-10T16:54:00Z">
        <w:r w:rsidR="00D22413">
          <w:rPr>
            <w:rFonts w:ascii="Times New Roman" w:hAnsi="Times New Roman" w:cs="Times New Roman"/>
            <w:sz w:val="26"/>
            <w:szCs w:val="26"/>
          </w:rPr>
          <w:t xml:space="preserve"> </w:t>
        </w:r>
        <w:r w:rsidR="00987F73">
          <w:rPr>
            <w:rFonts w:ascii="Times New Roman" w:hAnsi="Times New Roman" w:cs="Times New Roman"/>
            <w:sz w:val="26"/>
            <w:szCs w:val="26"/>
          </w:rPr>
          <w:t xml:space="preserve">le </w:t>
        </w:r>
      </w:ins>
      <w:ins w:id="599" w:author="Gaoussou CONE" w:date="2021-11-10T16:55:00Z">
        <w:r w:rsidR="00987F73">
          <w:rPr>
            <w:rFonts w:ascii="Times New Roman" w:hAnsi="Times New Roman" w:cs="Times New Roman"/>
            <w:sz w:val="26"/>
            <w:szCs w:val="26"/>
          </w:rPr>
          <w:t xml:space="preserve">projet </w:t>
        </w:r>
      </w:ins>
      <w:del w:id="600" w:author="Gaoussou CONE" w:date="2021-11-10T16:55:00Z">
        <w:r w:rsidR="00EC482B" w:rsidRPr="004A50FD" w:rsidDel="00987F73">
          <w:rPr>
            <w:rFonts w:ascii="Times New Roman" w:hAnsi="Times New Roman" w:cs="Times New Roman"/>
            <w:sz w:val="26"/>
            <w:szCs w:val="26"/>
          </w:rPr>
          <w:delText>Il s’agira d’’</w:delText>
        </w:r>
      </w:del>
      <w:del w:id="601" w:author="Gaoussou CONE" w:date="2021-11-10T17:08:00Z">
        <w:r w:rsidR="00EC482B" w:rsidRPr="004A50FD" w:rsidDel="00CC2F6D">
          <w:rPr>
            <w:rFonts w:ascii="Times New Roman" w:hAnsi="Times New Roman" w:cs="Times New Roman"/>
            <w:sz w:val="26"/>
            <w:szCs w:val="26"/>
          </w:rPr>
          <w:delText>appuyer</w:delText>
        </w:r>
      </w:del>
      <w:ins w:id="602" w:author="Gaoussou CONE" w:date="2021-11-10T17:08:00Z">
        <w:r w:rsidR="00CC2F6D" w:rsidRPr="004A50FD">
          <w:rPr>
            <w:rFonts w:ascii="Times New Roman" w:hAnsi="Times New Roman" w:cs="Times New Roman"/>
            <w:sz w:val="26"/>
            <w:szCs w:val="26"/>
          </w:rPr>
          <w:t>appuier</w:t>
        </w:r>
        <w:r w:rsidR="00CC2F6D">
          <w:rPr>
            <w:rFonts w:ascii="Times New Roman" w:hAnsi="Times New Roman" w:cs="Times New Roman"/>
            <w:sz w:val="26"/>
            <w:szCs w:val="26"/>
          </w:rPr>
          <w:t>a</w:t>
        </w:r>
      </w:ins>
      <w:r w:rsidR="00EC482B" w:rsidRPr="004A50FD">
        <w:rPr>
          <w:rFonts w:ascii="Times New Roman" w:hAnsi="Times New Roman" w:cs="Times New Roman"/>
          <w:sz w:val="26"/>
          <w:szCs w:val="26"/>
        </w:rPr>
        <w:t xml:space="preserve"> le comité juridique de la société civile</w:t>
      </w:r>
      <w:r w:rsidR="00EC482B">
        <w:rPr>
          <w:rFonts w:ascii="Times New Roman" w:hAnsi="Times New Roman" w:cs="Times New Roman"/>
          <w:sz w:val="26"/>
          <w:szCs w:val="26"/>
        </w:rPr>
        <w:t xml:space="preserve"> sur 3 séances de travail dont </w:t>
      </w:r>
      <w:r w:rsidR="00F7239A">
        <w:rPr>
          <w:rFonts w:ascii="Times New Roman" w:hAnsi="Times New Roman" w:cs="Times New Roman"/>
          <w:sz w:val="26"/>
          <w:szCs w:val="26"/>
        </w:rPr>
        <w:t>un</w:t>
      </w:r>
      <w:ins w:id="603" w:author="Gaoussou CONE" w:date="2021-11-09T14:35:00Z">
        <w:r w:rsidR="00C312F0">
          <w:rPr>
            <w:rFonts w:ascii="Times New Roman" w:hAnsi="Times New Roman" w:cs="Times New Roman"/>
            <w:sz w:val="26"/>
            <w:szCs w:val="26"/>
          </w:rPr>
          <w:t>e</w:t>
        </w:r>
      </w:ins>
      <w:r w:rsidR="00F7239A">
        <w:rPr>
          <w:rFonts w:ascii="Times New Roman" w:hAnsi="Times New Roman" w:cs="Times New Roman"/>
          <w:sz w:val="26"/>
          <w:szCs w:val="26"/>
        </w:rPr>
        <w:t xml:space="preserve"> (</w:t>
      </w:r>
      <w:r w:rsidR="00EC482B">
        <w:rPr>
          <w:rFonts w:ascii="Times New Roman" w:hAnsi="Times New Roman" w:cs="Times New Roman"/>
          <w:sz w:val="26"/>
          <w:szCs w:val="26"/>
        </w:rPr>
        <w:t>1</w:t>
      </w:r>
      <w:r w:rsidR="00F7239A">
        <w:rPr>
          <w:rFonts w:ascii="Times New Roman" w:hAnsi="Times New Roman" w:cs="Times New Roman"/>
          <w:sz w:val="26"/>
          <w:szCs w:val="26"/>
        </w:rPr>
        <w:t>)</w:t>
      </w:r>
      <w:r w:rsidR="00EC482B">
        <w:rPr>
          <w:rFonts w:ascii="Times New Roman" w:hAnsi="Times New Roman" w:cs="Times New Roman"/>
          <w:sz w:val="26"/>
          <w:szCs w:val="26"/>
        </w:rPr>
        <w:t xml:space="preserve"> incluant des acteurs d’autres parties prenant</w:t>
      </w:r>
      <w:r w:rsidR="005575EF">
        <w:rPr>
          <w:rFonts w:ascii="Times New Roman" w:hAnsi="Times New Roman" w:cs="Times New Roman"/>
          <w:sz w:val="26"/>
          <w:szCs w:val="26"/>
        </w:rPr>
        <w:t>es</w:t>
      </w:r>
      <w:ins w:id="604" w:author="Gaoussou CONE" w:date="2021-11-10T17:06:00Z">
        <w:r w:rsidR="002600DA">
          <w:rPr>
            <w:rFonts w:ascii="Times New Roman" w:hAnsi="Times New Roman" w:cs="Times New Roman"/>
            <w:sz w:val="26"/>
            <w:szCs w:val="26"/>
          </w:rPr>
          <w:t xml:space="preserve"> (MINEF, SODEFOR</w:t>
        </w:r>
        <w:r w:rsidR="00CB407D">
          <w:rPr>
            <w:rFonts w:ascii="Times New Roman" w:hAnsi="Times New Roman" w:cs="Times New Roman"/>
            <w:sz w:val="26"/>
            <w:szCs w:val="26"/>
          </w:rPr>
          <w:t xml:space="preserve"> et Opérateur fo</w:t>
        </w:r>
      </w:ins>
      <w:ins w:id="605" w:author="Gaoussou CONE" w:date="2021-11-10T17:07:00Z">
        <w:r w:rsidR="00CB407D">
          <w:rPr>
            <w:rFonts w:ascii="Times New Roman" w:hAnsi="Times New Roman" w:cs="Times New Roman"/>
            <w:sz w:val="26"/>
            <w:szCs w:val="26"/>
          </w:rPr>
          <w:t>restier)</w:t>
        </w:r>
      </w:ins>
      <w:r w:rsidR="008B358C">
        <w:rPr>
          <w:rFonts w:ascii="Times New Roman" w:hAnsi="Times New Roman" w:cs="Times New Roman"/>
          <w:sz w:val="26"/>
          <w:szCs w:val="26"/>
        </w:rPr>
        <w:t xml:space="preserve"> </w:t>
      </w:r>
      <w:r w:rsidR="00EC482B" w:rsidRPr="004A50FD">
        <w:rPr>
          <w:rFonts w:ascii="Times New Roman" w:hAnsi="Times New Roman" w:cs="Times New Roman"/>
          <w:sz w:val="26"/>
          <w:szCs w:val="26"/>
        </w:rPr>
        <w:t>à l’élaboration d</w:t>
      </w:r>
      <w:ins w:id="606" w:author="Gaoussou CONE" w:date="2021-11-10T17:04:00Z">
        <w:r w:rsidR="00CC0F88">
          <w:rPr>
            <w:rFonts w:ascii="Times New Roman" w:hAnsi="Times New Roman" w:cs="Times New Roman"/>
            <w:sz w:val="26"/>
            <w:szCs w:val="26"/>
          </w:rPr>
          <w:t xml:space="preserve">u </w:t>
        </w:r>
      </w:ins>
      <w:del w:id="607" w:author="Gaoussou CONE" w:date="2021-11-10T17:04:00Z">
        <w:r w:rsidR="00EC482B" w:rsidRPr="004A50FD" w:rsidDel="00CC0F88">
          <w:rPr>
            <w:rFonts w:ascii="Times New Roman" w:hAnsi="Times New Roman" w:cs="Times New Roman"/>
            <w:sz w:val="26"/>
            <w:szCs w:val="26"/>
          </w:rPr>
          <w:delText xml:space="preserve">’un </w:delText>
        </w:r>
      </w:del>
      <w:r w:rsidR="00EC482B" w:rsidRPr="004A50FD">
        <w:rPr>
          <w:rFonts w:ascii="Times New Roman" w:hAnsi="Times New Roman" w:cs="Times New Roman"/>
          <w:sz w:val="26"/>
          <w:szCs w:val="26"/>
        </w:rPr>
        <w:t>draft de projet d</w:t>
      </w:r>
      <w:ins w:id="608" w:author="Gaoussou CONE" w:date="2021-11-10T17:05:00Z">
        <w:r w:rsidR="00FE7F9F">
          <w:rPr>
            <w:rFonts w:ascii="Times New Roman" w:hAnsi="Times New Roman" w:cs="Times New Roman"/>
            <w:sz w:val="26"/>
            <w:szCs w:val="26"/>
          </w:rPr>
          <w:t xml:space="preserve">udit </w:t>
        </w:r>
      </w:ins>
      <w:del w:id="609" w:author="Gaoussou CONE" w:date="2021-11-10T17:05:00Z">
        <w:r w:rsidR="00EC482B" w:rsidRPr="004A50FD" w:rsidDel="00FE7F9F">
          <w:rPr>
            <w:rFonts w:ascii="Times New Roman" w:hAnsi="Times New Roman" w:cs="Times New Roman"/>
            <w:sz w:val="26"/>
            <w:szCs w:val="26"/>
          </w:rPr>
          <w:delText xml:space="preserve">e </w:delText>
        </w:r>
      </w:del>
      <w:r w:rsidR="00EC482B" w:rsidRPr="004A50FD">
        <w:rPr>
          <w:rFonts w:ascii="Times New Roman" w:hAnsi="Times New Roman" w:cs="Times New Roman"/>
          <w:sz w:val="26"/>
          <w:szCs w:val="26"/>
        </w:rPr>
        <w:t>texte</w:t>
      </w:r>
      <w:ins w:id="610" w:author="Gaoussou CONE" w:date="2021-11-10T17:04:00Z">
        <w:r w:rsidR="00CC0F88">
          <w:rPr>
            <w:rFonts w:ascii="Times New Roman" w:hAnsi="Times New Roman" w:cs="Times New Roman"/>
            <w:sz w:val="26"/>
            <w:szCs w:val="26"/>
          </w:rPr>
          <w:t xml:space="preserve">. </w:t>
        </w:r>
      </w:ins>
      <w:r w:rsidR="00EC482B" w:rsidRPr="004A50FD">
        <w:rPr>
          <w:rFonts w:ascii="Times New Roman" w:hAnsi="Times New Roman" w:cs="Times New Roman"/>
          <w:sz w:val="26"/>
          <w:szCs w:val="26"/>
        </w:rPr>
        <w:t xml:space="preserve"> </w:t>
      </w:r>
      <w:del w:id="611" w:author="Gaoussou CONE" w:date="2021-11-10T17:07:00Z">
        <w:r w:rsidR="00EC482B" w:rsidRPr="004A50FD" w:rsidDel="00CB407D">
          <w:rPr>
            <w:rFonts w:ascii="Times New Roman" w:hAnsi="Times New Roman" w:cs="Times New Roman"/>
            <w:sz w:val="26"/>
            <w:szCs w:val="26"/>
          </w:rPr>
          <w:delText>clarifiant les rôles et responsabilité</w:delText>
        </w:r>
        <w:r w:rsidR="00EC482B" w:rsidDel="00CB407D">
          <w:rPr>
            <w:rFonts w:ascii="Times New Roman" w:hAnsi="Times New Roman" w:cs="Times New Roman"/>
            <w:sz w:val="26"/>
            <w:szCs w:val="26"/>
          </w:rPr>
          <w:delText>s</w:delText>
        </w:r>
        <w:r w:rsidR="00EC482B" w:rsidRPr="004A50FD" w:rsidDel="00CB407D">
          <w:rPr>
            <w:rFonts w:ascii="Times New Roman" w:hAnsi="Times New Roman" w:cs="Times New Roman"/>
            <w:sz w:val="26"/>
            <w:szCs w:val="26"/>
          </w:rPr>
          <w:delText xml:space="preserve"> des observateurs indépendants pour faciliter le</w:delText>
        </w:r>
        <w:r w:rsidR="00EC482B" w:rsidDel="00CB407D">
          <w:rPr>
            <w:rFonts w:ascii="Times New Roman" w:hAnsi="Times New Roman" w:cs="Times New Roman"/>
            <w:sz w:val="26"/>
            <w:szCs w:val="26"/>
          </w:rPr>
          <w:delText>ur</w:delText>
        </w:r>
        <w:r w:rsidR="00EC482B" w:rsidRPr="004A50FD" w:rsidDel="00CB407D">
          <w:rPr>
            <w:rFonts w:ascii="Times New Roman" w:hAnsi="Times New Roman" w:cs="Times New Roman"/>
            <w:sz w:val="26"/>
            <w:szCs w:val="26"/>
          </w:rPr>
          <w:delText xml:space="preserve">s relations de travail </w:delText>
        </w:r>
        <w:r w:rsidR="00EC482B" w:rsidDel="00CB407D">
          <w:rPr>
            <w:rFonts w:ascii="Times New Roman" w:hAnsi="Times New Roman" w:cs="Times New Roman"/>
            <w:sz w:val="26"/>
            <w:szCs w:val="26"/>
          </w:rPr>
          <w:delText xml:space="preserve">avec </w:delText>
        </w:r>
        <w:r w:rsidR="00EC482B" w:rsidRPr="004A50FD" w:rsidDel="00CB407D">
          <w:rPr>
            <w:rFonts w:ascii="Times New Roman" w:hAnsi="Times New Roman" w:cs="Times New Roman"/>
            <w:sz w:val="26"/>
            <w:szCs w:val="26"/>
          </w:rPr>
          <w:delText xml:space="preserve">les acteurs </w:delText>
        </w:r>
        <w:r w:rsidR="00EC482B" w:rsidDel="00CB407D">
          <w:rPr>
            <w:rFonts w:ascii="Times New Roman" w:hAnsi="Times New Roman" w:cs="Times New Roman"/>
            <w:sz w:val="26"/>
            <w:szCs w:val="26"/>
          </w:rPr>
          <w:delText>déconcentrés</w:delText>
        </w:r>
        <w:r w:rsidR="00EC482B" w:rsidRPr="004A50FD" w:rsidDel="00CB407D">
          <w:rPr>
            <w:rFonts w:ascii="Times New Roman" w:hAnsi="Times New Roman" w:cs="Times New Roman"/>
            <w:sz w:val="26"/>
            <w:szCs w:val="26"/>
          </w:rPr>
          <w:delText xml:space="preserve"> du MINEF, de la SODEFOR ainsi que les opérateurs forestiers. </w:delText>
        </w:r>
      </w:del>
    </w:p>
    <w:p w14:paraId="405CD1FB" w14:textId="7EED635B" w:rsidR="00EC482B" w:rsidDel="00DB4A2D" w:rsidRDefault="00EC482B" w:rsidP="00EC482B">
      <w:pPr>
        <w:jc w:val="both"/>
        <w:rPr>
          <w:del w:id="612" w:author="Gaoussou CONE" w:date="2021-11-10T16:39:00Z"/>
          <w:rFonts w:ascii="Times New Roman" w:hAnsi="Times New Roman" w:cs="Times New Roman"/>
          <w:sz w:val="26"/>
          <w:szCs w:val="26"/>
        </w:rPr>
      </w:pPr>
      <w:r>
        <w:rPr>
          <w:rFonts w:ascii="Times New Roman" w:hAnsi="Times New Roman" w:cs="Times New Roman"/>
          <w:sz w:val="26"/>
          <w:szCs w:val="26"/>
        </w:rPr>
        <w:t>Cela facilitera</w:t>
      </w:r>
      <w:r w:rsidRPr="004A50FD">
        <w:rPr>
          <w:rFonts w:ascii="Times New Roman" w:hAnsi="Times New Roman" w:cs="Times New Roman"/>
          <w:sz w:val="26"/>
          <w:szCs w:val="26"/>
        </w:rPr>
        <w:t xml:space="preserve"> </w:t>
      </w:r>
      <w:r>
        <w:rPr>
          <w:rFonts w:ascii="Times New Roman" w:hAnsi="Times New Roman" w:cs="Times New Roman"/>
          <w:sz w:val="26"/>
          <w:szCs w:val="26"/>
        </w:rPr>
        <w:t>l’</w:t>
      </w:r>
      <w:r w:rsidRPr="004A50FD">
        <w:rPr>
          <w:rFonts w:ascii="Times New Roman" w:hAnsi="Times New Roman" w:cs="Times New Roman"/>
          <w:sz w:val="26"/>
          <w:szCs w:val="26"/>
        </w:rPr>
        <w:t>application du décret</w:t>
      </w:r>
      <w:ins w:id="613" w:author="Gaoussou CONE" w:date="2021-11-10T16:29:00Z">
        <w:r w:rsidR="00EE676C">
          <w:rPr>
            <w:rStyle w:val="Appelnotedebasdep"/>
            <w:rFonts w:ascii="Times New Roman" w:hAnsi="Times New Roman" w:cs="Times New Roman"/>
            <w:sz w:val="26"/>
            <w:szCs w:val="26"/>
          </w:rPr>
          <w:footnoteReference w:id="4"/>
        </w:r>
      </w:ins>
      <w:r>
        <w:rPr>
          <w:rFonts w:ascii="Times New Roman" w:hAnsi="Times New Roman" w:cs="Times New Roman"/>
          <w:sz w:val="26"/>
          <w:szCs w:val="26"/>
        </w:rPr>
        <w:t xml:space="preserve"> </w:t>
      </w:r>
      <w:ins w:id="619" w:author="Gaoussou CONE" w:date="2021-11-10T16:33:00Z">
        <w:r w:rsidR="009A7C99">
          <w:rPr>
            <w:rFonts w:ascii="Times New Roman" w:hAnsi="Times New Roman" w:cs="Times New Roman"/>
            <w:sz w:val="26"/>
            <w:szCs w:val="26"/>
          </w:rPr>
          <w:t xml:space="preserve">portant </w:t>
        </w:r>
      </w:ins>
      <w:del w:id="620" w:author="Gaoussou CONE" w:date="2021-11-10T16:33:00Z">
        <w:r w:rsidDel="009A7C99">
          <w:rPr>
            <w:rFonts w:ascii="Times New Roman" w:hAnsi="Times New Roman" w:cs="Times New Roman"/>
            <w:sz w:val="26"/>
            <w:szCs w:val="26"/>
          </w:rPr>
          <w:delText>sur les</w:delText>
        </w:r>
      </w:del>
      <w:r>
        <w:rPr>
          <w:rFonts w:ascii="Times New Roman" w:hAnsi="Times New Roman" w:cs="Times New Roman"/>
          <w:sz w:val="26"/>
          <w:szCs w:val="26"/>
        </w:rPr>
        <w:t xml:space="preserve"> modalités d’ex</w:t>
      </w:r>
      <w:ins w:id="621" w:author="Gaoussou CONE" w:date="2021-11-10T16:33:00Z">
        <w:r w:rsidR="004F4DEB">
          <w:rPr>
            <w:rFonts w:ascii="Times New Roman" w:hAnsi="Times New Roman" w:cs="Times New Roman"/>
            <w:sz w:val="26"/>
            <w:szCs w:val="26"/>
          </w:rPr>
          <w:t xml:space="preserve">ercice </w:t>
        </w:r>
      </w:ins>
      <w:del w:id="622" w:author="Gaoussou CONE" w:date="2021-11-10T16:33:00Z">
        <w:r w:rsidDel="004F4DEB">
          <w:rPr>
            <w:rFonts w:ascii="Times New Roman" w:hAnsi="Times New Roman" w:cs="Times New Roman"/>
            <w:sz w:val="26"/>
            <w:szCs w:val="26"/>
          </w:rPr>
          <w:delText>écution de l</w:delText>
        </w:r>
      </w:del>
      <w:ins w:id="623" w:author="Gaoussou CONE" w:date="2021-11-10T16:33:00Z">
        <w:r w:rsidR="004F4DEB">
          <w:rPr>
            <w:rFonts w:ascii="Times New Roman" w:hAnsi="Times New Roman" w:cs="Times New Roman"/>
            <w:sz w:val="26"/>
            <w:szCs w:val="26"/>
          </w:rPr>
          <w:t>d</w:t>
        </w:r>
      </w:ins>
      <w:r>
        <w:rPr>
          <w:rFonts w:ascii="Times New Roman" w:hAnsi="Times New Roman" w:cs="Times New Roman"/>
          <w:sz w:val="26"/>
          <w:szCs w:val="26"/>
        </w:rPr>
        <w:t>’observation indépendante sur le terrain</w:t>
      </w:r>
      <w:ins w:id="624" w:author="Gaoussou CONE" w:date="2021-11-10T16:34:00Z">
        <w:r w:rsidR="00D66E80">
          <w:rPr>
            <w:rFonts w:ascii="Times New Roman" w:hAnsi="Times New Roman" w:cs="Times New Roman"/>
            <w:sz w:val="26"/>
            <w:szCs w:val="26"/>
          </w:rPr>
          <w:t xml:space="preserve">. </w:t>
        </w:r>
      </w:ins>
      <w:del w:id="625" w:author="Gaoussou CONE" w:date="2021-11-10T16:34:00Z">
        <w:r w:rsidDel="00D66E80">
          <w:rPr>
            <w:rFonts w:ascii="Times New Roman" w:hAnsi="Times New Roman" w:cs="Times New Roman"/>
            <w:sz w:val="26"/>
            <w:szCs w:val="26"/>
          </w:rPr>
          <w:delText xml:space="preserve"> et est une </w:delText>
        </w:r>
      </w:del>
      <w:del w:id="626" w:author="Gaoussou CONE" w:date="2021-11-10T16:39:00Z">
        <w:r w:rsidDel="00DB4A2D">
          <w:rPr>
            <w:rFonts w:ascii="Times New Roman" w:hAnsi="Times New Roman" w:cs="Times New Roman"/>
            <w:sz w:val="26"/>
            <w:szCs w:val="26"/>
          </w:rPr>
          <w:delText xml:space="preserve">activité prévue au plan d’action pour la mise en œuvre de l’OI de 2021-2025 (activité 2.2.1 du plan) </w:delText>
        </w:r>
      </w:del>
    </w:p>
    <w:p w14:paraId="43F06F1D" w14:textId="77777777" w:rsidR="00EC482B" w:rsidRDefault="00EC482B" w:rsidP="00EC482B">
      <w:pPr>
        <w:jc w:val="both"/>
        <w:rPr>
          <w:rFonts w:ascii="Times New Roman" w:hAnsi="Times New Roman" w:cs="Times New Roman"/>
          <w:sz w:val="26"/>
          <w:szCs w:val="26"/>
        </w:rPr>
      </w:pPr>
    </w:p>
    <w:p w14:paraId="79E378B5" w14:textId="5C65B9C2" w:rsidR="00EC482B" w:rsidRDefault="00EC482B" w:rsidP="00EC482B">
      <w:pPr>
        <w:jc w:val="both"/>
        <w:rPr>
          <w:rFonts w:ascii="Times New Roman" w:hAnsi="Times New Roman" w:cs="Times New Roman"/>
          <w:sz w:val="26"/>
          <w:szCs w:val="26"/>
        </w:rPr>
      </w:pPr>
      <w:commentRangeStart w:id="627"/>
      <w:r>
        <w:rPr>
          <w:rFonts w:ascii="Times New Roman" w:hAnsi="Times New Roman" w:cs="Times New Roman"/>
          <w:sz w:val="26"/>
          <w:szCs w:val="26"/>
        </w:rPr>
        <w:t>Ce document sera validé au cours d’une réunion en présentiel</w:t>
      </w:r>
      <w:del w:id="628" w:author="Gaoussou CONE" w:date="2021-11-09T14:40:00Z">
        <w:r w:rsidDel="00C312F0">
          <w:rPr>
            <w:rFonts w:ascii="Times New Roman" w:hAnsi="Times New Roman" w:cs="Times New Roman"/>
            <w:sz w:val="26"/>
            <w:szCs w:val="26"/>
          </w:rPr>
          <w:delText>l</w:delText>
        </w:r>
      </w:del>
      <w:del w:id="629" w:author="Gaoussou CONE" w:date="2021-11-09T14:39:00Z">
        <w:r w:rsidDel="00C312F0">
          <w:rPr>
            <w:rFonts w:ascii="Times New Roman" w:hAnsi="Times New Roman" w:cs="Times New Roman"/>
            <w:sz w:val="26"/>
            <w:szCs w:val="26"/>
          </w:rPr>
          <w:delText>e</w:delText>
        </w:r>
      </w:del>
      <w:r>
        <w:rPr>
          <w:rFonts w:ascii="Times New Roman" w:hAnsi="Times New Roman" w:cs="Times New Roman"/>
          <w:sz w:val="26"/>
          <w:szCs w:val="26"/>
        </w:rPr>
        <w:t xml:space="preserve"> avec dix (1</w:t>
      </w:r>
      <w:ins w:id="630" w:author="Gaoussou CONE" w:date="2021-11-09T14:52:00Z">
        <w:r w:rsidR="00161F72">
          <w:rPr>
            <w:rFonts w:ascii="Times New Roman" w:hAnsi="Times New Roman" w:cs="Times New Roman"/>
            <w:sz w:val="26"/>
            <w:szCs w:val="26"/>
          </w:rPr>
          <w:t>0</w:t>
        </w:r>
      </w:ins>
      <w:del w:id="631" w:author="Gaoussou CONE" w:date="2021-11-09T14:52:00Z">
        <w:r w:rsidDel="00161F72">
          <w:rPr>
            <w:rFonts w:ascii="Times New Roman" w:hAnsi="Times New Roman" w:cs="Times New Roman"/>
            <w:sz w:val="26"/>
            <w:szCs w:val="26"/>
          </w:rPr>
          <w:delText>0</w:delText>
        </w:r>
      </w:del>
      <w:r>
        <w:rPr>
          <w:rFonts w:ascii="Times New Roman" w:hAnsi="Times New Roman" w:cs="Times New Roman"/>
          <w:sz w:val="26"/>
          <w:szCs w:val="26"/>
        </w:rPr>
        <w:t>) membres d</w:t>
      </w:r>
      <w:ins w:id="632" w:author="Gaoussou CONE" w:date="2021-11-09T14:50:00Z">
        <w:r w:rsidR="00161F72">
          <w:rPr>
            <w:rFonts w:ascii="Times New Roman" w:hAnsi="Times New Roman" w:cs="Times New Roman"/>
            <w:sz w:val="26"/>
            <w:szCs w:val="26"/>
          </w:rPr>
          <w:t>es organisations de la société civile</w:t>
        </w:r>
      </w:ins>
      <w:ins w:id="633" w:author="Gaoussou CONE" w:date="2021-11-10T17:09:00Z">
        <w:r w:rsidR="003E5F65">
          <w:rPr>
            <w:rFonts w:ascii="Times New Roman" w:hAnsi="Times New Roman" w:cs="Times New Roman"/>
            <w:sz w:val="26"/>
            <w:szCs w:val="26"/>
          </w:rPr>
          <w:t>,</w:t>
        </w:r>
      </w:ins>
      <w:ins w:id="634" w:author="Gaoussou CONE" w:date="2021-11-09T14:52:00Z">
        <w:r w:rsidR="00161F72">
          <w:rPr>
            <w:rFonts w:ascii="Times New Roman" w:hAnsi="Times New Roman" w:cs="Times New Roman"/>
            <w:sz w:val="26"/>
            <w:szCs w:val="26"/>
          </w:rPr>
          <w:t xml:space="preserve"> </w:t>
        </w:r>
      </w:ins>
      <w:ins w:id="635" w:author="Gaoussou CONE" w:date="2021-11-10T17:09:00Z">
        <w:r w:rsidR="003E5F65">
          <w:rPr>
            <w:rFonts w:ascii="Times New Roman" w:hAnsi="Times New Roman" w:cs="Times New Roman"/>
            <w:sz w:val="26"/>
            <w:szCs w:val="26"/>
          </w:rPr>
          <w:t>trois</w:t>
        </w:r>
      </w:ins>
      <w:ins w:id="636" w:author="Gaoussou CONE" w:date="2021-11-09T14:52:00Z">
        <w:r w:rsidR="00161F72">
          <w:rPr>
            <w:rFonts w:ascii="Times New Roman" w:hAnsi="Times New Roman" w:cs="Times New Roman"/>
            <w:sz w:val="26"/>
            <w:szCs w:val="26"/>
          </w:rPr>
          <w:t xml:space="preserve"> (</w:t>
        </w:r>
      </w:ins>
      <w:ins w:id="637" w:author="Gaoussou CONE" w:date="2021-11-10T17:09:00Z">
        <w:r w:rsidR="00795241">
          <w:rPr>
            <w:rFonts w:ascii="Times New Roman" w:hAnsi="Times New Roman" w:cs="Times New Roman"/>
            <w:sz w:val="26"/>
            <w:szCs w:val="26"/>
          </w:rPr>
          <w:t>3</w:t>
        </w:r>
      </w:ins>
      <w:ins w:id="638" w:author="Gaoussou CONE" w:date="2021-11-09T14:52:00Z">
        <w:r w:rsidR="00161F72">
          <w:rPr>
            <w:rFonts w:ascii="Times New Roman" w:hAnsi="Times New Roman" w:cs="Times New Roman"/>
            <w:sz w:val="26"/>
            <w:szCs w:val="26"/>
          </w:rPr>
          <w:t>) membres de l’administr</w:t>
        </w:r>
      </w:ins>
      <w:ins w:id="639" w:author="Gaoussou CONE" w:date="2021-11-09T14:53:00Z">
        <w:r w:rsidR="00161F72">
          <w:rPr>
            <w:rFonts w:ascii="Times New Roman" w:hAnsi="Times New Roman" w:cs="Times New Roman"/>
            <w:sz w:val="26"/>
            <w:szCs w:val="26"/>
          </w:rPr>
          <w:t>ation forestière</w:t>
        </w:r>
      </w:ins>
      <w:ins w:id="640" w:author="Gaoussou CONE" w:date="2021-11-10T17:09:00Z">
        <w:r w:rsidR="00795241">
          <w:rPr>
            <w:rFonts w:ascii="Times New Roman" w:hAnsi="Times New Roman" w:cs="Times New Roman"/>
            <w:sz w:val="26"/>
            <w:szCs w:val="26"/>
          </w:rPr>
          <w:t xml:space="preserve"> et deux </w:t>
        </w:r>
      </w:ins>
      <w:ins w:id="641" w:author="Gaoussou CONE" w:date="2021-11-10T17:10:00Z">
        <w:r w:rsidR="00EE04EF">
          <w:rPr>
            <w:rFonts w:ascii="Times New Roman" w:hAnsi="Times New Roman" w:cs="Times New Roman"/>
            <w:sz w:val="26"/>
            <w:szCs w:val="26"/>
          </w:rPr>
          <w:t xml:space="preserve">(2) </w:t>
        </w:r>
      </w:ins>
      <w:ins w:id="642" w:author="Gaoussou CONE" w:date="2021-11-10T17:09:00Z">
        <w:r w:rsidR="00795241">
          <w:rPr>
            <w:rFonts w:ascii="Times New Roman" w:hAnsi="Times New Roman" w:cs="Times New Roman"/>
            <w:sz w:val="26"/>
            <w:szCs w:val="26"/>
          </w:rPr>
          <w:t>membres du se</w:t>
        </w:r>
      </w:ins>
      <w:ins w:id="643" w:author="Gaoussou CONE" w:date="2021-11-10T17:10:00Z">
        <w:r w:rsidR="00795241">
          <w:rPr>
            <w:rFonts w:ascii="Times New Roman" w:hAnsi="Times New Roman" w:cs="Times New Roman"/>
            <w:sz w:val="26"/>
            <w:szCs w:val="26"/>
          </w:rPr>
          <w:t>cteur privé</w:t>
        </w:r>
      </w:ins>
      <w:ins w:id="644" w:author="Gaoussou CONE" w:date="2021-11-09T14:53:00Z">
        <w:r w:rsidR="00161F72">
          <w:rPr>
            <w:rFonts w:ascii="Times New Roman" w:hAnsi="Times New Roman" w:cs="Times New Roman"/>
            <w:sz w:val="26"/>
            <w:szCs w:val="26"/>
          </w:rPr>
          <w:t xml:space="preserve">. La participation à cette rencontre sera </w:t>
        </w:r>
      </w:ins>
      <w:ins w:id="645" w:author="Gaoussou CONE" w:date="2021-11-09T14:54:00Z">
        <w:r w:rsidR="00161F72">
          <w:rPr>
            <w:rFonts w:ascii="Times New Roman" w:hAnsi="Times New Roman" w:cs="Times New Roman"/>
            <w:sz w:val="26"/>
            <w:szCs w:val="26"/>
          </w:rPr>
          <w:t xml:space="preserve">également </w:t>
        </w:r>
      </w:ins>
      <w:ins w:id="646" w:author="Gaoussou CONE" w:date="2021-11-09T14:53:00Z">
        <w:r w:rsidR="00161F72">
          <w:rPr>
            <w:rFonts w:ascii="Times New Roman" w:hAnsi="Times New Roman" w:cs="Times New Roman"/>
            <w:sz w:val="26"/>
            <w:szCs w:val="26"/>
          </w:rPr>
          <w:t xml:space="preserve">ouverte à toute organisation de la </w:t>
        </w:r>
      </w:ins>
      <w:ins w:id="647" w:author="Gaoussou CONE" w:date="2021-11-09T14:54:00Z">
        <w:r w:rsidR="00161F72">
          <w:rPr>
            <w:rFonts w:ascii="Times New Roman" w:hAnsi="Times New Roman" w:cs="Times New Roman"/>
            <w:sz w:val="26"/>
            <w:szCs w:val="26"/>
          </w:rPr>
          <w:t xml:space="preserve">société civile </w:t>
        </w:r>
      </w:ins>
      <w:ins w:id="648" w:author="Gaoussou CONE" w:date="2021-11-09T14:55:00Z">
        <w:r w:rsidR="00161F72">
          <w:rPr>
            <w:rFonts w:ascii="Times New Roman" w:hAnsi="Times New Roman" w:cs="Times New Roman"/>
            <w:sz w:val="26"/>
            <w:szCs w:val="26"/>
          </w:rPr>
          <w:t>par</w:t>
        </w:r>
      </w:ins>
      <w:ins w:id="649" w:author="Gaoussou CONE" w:date="2021-11-09T14:54:00Z">
        <w:r w:rsidR="00161F72">
          <w:rPr>
            <w:rFonts w:ascii="Times New Roman" w:hAnsi="Times New Roman" w:cs="Times New Roman"/>
            <w:sz w:val="26"/>
            <w:szCs w:val="26"/>
          </w:rPr>
          <w:t xml:space="preserve"> visioconférence.</w:t>
        </w:r>
      </w:ins>
      <w:ins w:id="650" w:author="Gaoussou CONE" w:date="2021-11-09T14:50:00Z">
        <w:r w:rsidR="00161F72">
          <w:rPr>
            <w:rFonts w:ascii="Times New Roman" w:hAnsi="Times New Roman" w:cs="Times New Roman"/>
            <w:sz w:val="26"/>
            <w:szCs w:val="26"/>
          </w:rPr>
          <w:t xml:space="preserve"> </w:t>
        </w:r>
      </w:ins>
      <w:del w:id="651" w:author="Gaoussou CONE" w:date="2021-11-09T14:51:00Z">
        <w:r w:rsidDel="00161F72">
          <w:rPr>
            <w:rFonts w:ascii="Times New Roman" w:hAnsi="Times New Roman" w:cs="Times New Roman"/>
            <w:sz w:val="26"/>
            <w:szCs w:val="26"/>
          </w:rPr>
          <w:delText>u comité technique de l’OI-REN</w:delText>
        </w:r>
      </w:del>
      <w:del w:id="652" w:author="SG OI-REN" w:date="2021-11-26T14:04:00Z">
        <w:r w:rsidDel="004B59A3">
          <w:rPr>
            <w:rFonts w:ascii="Times New Roman" w:hAnsi="Times New Roman" w:cs="Times New Roman"/>
            <w:sz w:val="26"/>
            <w:szCs w:val="26"/>
          </w:rPr>
          <w:delText xml:space="preserve"> </w:delText>
        </w:r>
      </w:del>
      <w:ins w:id="653" w:author="Gaoussou CONE" w:date="2021-11-09T14:38:00Z">
        <w:del w:id="654" w:author="SG OI-REN" w:date="2021-11-26T14:04:00Z">
          <w:r w:rsidR="00C312F0" w:rsidDel="004B59A3">
            <w:rPr>
              <w:rFonts w:ascii="Times New Roman" w:hAnsi="Times New Roman" w:cs="Times New Roman"/>
              <w:sz w:val="26"/>
              <w:szCs w:val="26"/>
            </w:rPr>
            <w:delText xml:space="preserve">et </w:delText>
          </w:r>
        </w:del>
      </w:ins>
      <w:ins w:id="655" w:author="Gaoussou CONE" w:date="2021-11-09T14:51:00Z">
        <w:del w:id="656" w:author="SG OI-REN" w:date="2021-11-26T14:04:00Z">
          <w:r w:rsidR="00161F72" w:rsidDel="004B59A3">
            <w:rPr>
              <w:rFonts w:ascii="Times New Roman" w:hAnsi="Times New Roman" w:cs="Times New Roman"/>
              <w:sz w:val="26"/>
              <w:szCs w:val="26"/>
            </w:rPr>
            <w:delText xml:space="preserve">cette activité </w:delText>
          </w:r>
        </w:del>
      </w:ins>
      <w:ins w:id="657" w:author="Gaoussou CONE" w:date="2021-11-09T14:37:00Z">
        <w:del w:id="658" w:author="SG OI-REN" w:date="2021-11-26T14:04:00Z">
          <w:r w:rsidR="00C312F0" w:rsidDel="004B59A3">
            <w:rPr>
              <w:rFonts w:ascii="Times New Roman" w:hAnsi="Times New Roman" w:cs="Times New Roman"/>
              <w:sz w:val="26"/>
              <w:szCs w:val="26"/>
            </w:rPr>
            <w:delText>en visioconférence avec</w:delText>
          </w:r>
        </w:del>
      </w:ins>
      <w:ins w:id="659" w:author="Gaoussou CONE" w:date="2021-11-09T14:38:00Z">
        <w:del w:id="660" w:author="SG OI-REN" w:date="2021-11-26T14:04:00Z">
          <w:r w:rsidR="00C312F0" w:rsidDel="004B59A3">
            <w:rPr>
              <w:rFonts w:ascii="Times New Roman" w:hAnsi="Times New Roman" w:cs="Times New Roman"/>
              <w:sz w:val="26"/>
              <w:szCs w:val="26"/>
            </w:rPr>
            <w:delText xml:space="preserve"> les membres de</w:delText>
          </w:r>
        </w:del>
      </w:ins>
      <w:ins w:id="661" w:author="Gaoussou CONE" w:date="2021-11-09T14:40:00Z">
        <w:del w:id="662" w:author="SG OI-REN" w:date="2021-11-26T14:04:00Z">
          <w:r w:rsidR="00C312F0" w:rsidDel="004B59A3">
            <w:rPr>
              <w:rFonts w:ascii="Times New Roman" w:hAnsi="Times New Roman" w:cs="Times New Roman"/>
              <w:sz w:val="26"/>
              <w:szCs w:val="26"/>
            </w:rPr>
            <w:delText>s</w:delText>
          </w:r>
        </w:del>
      </w:ins>
      <w:ins w:id="663" w:author="Gaoussou CONE" w:date="2021-11-09T14:38:00Z">
        <w:del w:id="664" w:author="SG OI-REN" w:date="2021-11-26T14:04:00Z">
          <w:r w:rsidR="00C312F0" w:rsidDel="004B59A3">
            <w:rPr>
              <w:rFonts w:ascii="Times New Roman" w:hAnsi="Times New Roman" w:cs="Times New Roman"/>
              <w:sz w:val="26"/>
              <w:szCs w:val="26"/>
            </w:rPr>
            <w:delText xml:space="preserve"> OSC</w:delText>
          </w:r>
        </w:del>
      </w:ins>
      <w:ins w:id="665" w:author="Gaoussou CONE" w:date="2021-11-09T14:43:00Z">
        <w:del w:id="666" w:author="SG OI-REN" w:date="2021-11-26T14:04:00Z">
          <w:r w:rsidR="00C312F0" w:rsidDel="004B59A3">
            <w:rPr>
              <w:rFonts w:ascii="Times New Roman" w:hAnsi="Times New Roman" w:cs="Times New Roman"/>
              <w:sz w:val="26"/>
              <w:szCs w:val="26"/>
            </w:rPr>
            <w:delText>.</w:delText>
          </w:r>
        </w:del>
      </w:ins>
      <w:ins w:id="667" w:author="Gaoussou CONE" w:date="2021-11-09T14:38:00Z">
        <w:del w:id="668" w:author="SG OI-REN" w:date="2021-11-26T14:04:00Z">
          <w:r w:rsidR="00C312F0" w:rsidDel="004B59A3">
            <w:rPr>
              <w:rFonts w:ascii="Times New Roman" w:hAnsi="Times New Roman" w:cs="Times New Roman"/>
              <w:sz w:val="26"/>
              <w:szCs w:val="26"/>
            </w:rPr>
            <w:delText xml:space="preserve"> </w:delText>
          </w:r>
        </w:del>
      </w:ins>
      <w:del w:id="669" w:author="Gaoussou CONE" w:date="2021-11-09T14:43:00Z">
        <w:r w:rsidDel="00C312F0">
          <w:rPr>
            <w:rFonts w:ascii="Times New Roman" w:hAnsi="Times New Roman" w:cs="Times New Roman"/>
            <w:sz w:val="26"/>
            <w:szCs w:val="26"/>
          </w:rPr>
          <w:delText>(voir avec le DR MINEF, pour le tester au cours du projet, ou le proposer en fin de projet)</w:delText>
        </w:r>
        <w:commentRangeEnd w:id="627"/>
        <w:r w:rsidDel="00C312F0">
          <w:rPr>
            <w:rStyle w:val="Marquedecommentaire"/>
            <w:rFonts w:eastAsia="Calibri" w:cs="Times New Roman"/>
            <w:lang w:val="fr-CI" w:eastAsia="en-US"/>
          </w:rPr>
          <w:commentReference w:id="627"/>
        </w:r>
      </w:del>
    </w:p>
    <w:p w14:paraId="269ABB68" w14:textId="4C437A58" w:rsidR="00EC482B" w:rsidDel="00C312F0" w:rsidRDefault="00EC482B" w:rsidP="00EC482B">
      <w:pPr>
        <w:jc w:val="both"/>
        <w:rPr>
          <w:del w:id="670" w:author="Gaoussou CONE" w:date="2021-11-09T14:44:00Z"/>
          <w:rFonts w:ascii="Times New Roman" w:hAnsi="Times New Roman" w:cs="Times New Roman"/>
          <w:sz w:val="26"/>
          <w:szCs w:val="26"/>
        </w:rPr>
      </w:pPr>
    </w:p>
    <w:p w14:paraId="19143DCE" w14:textId="47120049" w:rsidR="00EC482B" w:rsidDel="00C312F0" w:rsidRDefault="00EC482B" w:rsidP="00EC482B">
      <w:pPr>
        <w:jc w:val="both"/>
        <w:rPr>
          <w:del w:id="671" w:author="Gaoussou CONE" w:date="2021-11-09T14:44:00Z"/>
          <w:rFonts w:ascii="Times New Roman" w:hAnsi="Times New Roman" w:cs="Times New Roman"/>
          <w:sz w:val="26"/>
          <w:szCs w:val="26"/>
        </w:rPr>
      </w:pPr>
      <w:commentRangeStart w:id="672"/>
      <w:del w:id="673" w:author="Gaoussou CONE" w:date="2021-11-09T14:44:00Z">
        <w:r w:rsidDel="00C312F0">
          <w:rPr>
            <w:rFonts w:ascii="Times New Roman" w:hAnsi="Times New Roman" w:cs="Times New Roman"/>
            <w:sz w:val="26"/>
            <w:szCs w:val="26"/>
          </w:rPr>
          <w:delText xml:space="preserve"> Le document validé servira pour un plaidoyer de l’OI-REN auprès de l’administration forestière afin de lui conférer une valeur légale</w:delText>
        </w:r>
        <w:commentRangeEnd w:id="672"/>
        <w:r w:rsidDel="00C312F0">
          <w:rPr>
            <w:rStyle w:val="Marquedecommentaire"/>
            <w:rFonts w:eastAsia="Calibri" w:cs="Times New Roman"/>
            <w:lang w:val="fr-CI" w:eastAsia="en-US"/>
          </w:rPr>
          <w:commentReference w:id="672"/>
        </w:r>
        <w:r w:rsidDel="00C312F0">
          <w:rPr>
            <w:rFonts w:ascii="Times New Roman" w:hAnsi="Times New Roman" w:cs="Times New Roman"/>
            <w:sz w:val="26"/>
            <w:szCs w:val="26"/>
          </w:rPr>
          <w:delText>.</w:delText>
        </w:r>
      </w:del>
    </w:p>
    <w:p w14:paraId="3893C414" w14:textId="77777777" w:rsidR="00EC482B" w:rsidRDefault="00EC482B" w:rsidP="00EC482B">
      <w:pPr>
        <w:jc w:val="both"/>
        <w:rPr>
          <w:rFonts w:ascii="Times New Roman" w:hAnsi="Times New Roman" w:cs="Times New Roman"/>
          <w:sz w:val="26"/>
          <w:szCs w:val="26"/>
        </w:rPr>
      </w:pPr>
    </w:p>
    <w:p w14:paraId="17D60E9B" w14:textId="77F7A425" w:rsidR="00EC482B" w:rsidRPr="00E74266" w:rsidRDefault="00EC482B" w:rsidP="00EC482B">
      <w:pPr>
        <w:jc w:val="both"/>
        <w:rPr>
          <w:rFonts w:ascii="Times New Roman" w:hAnsi="Times New Roman" w:cs="Times New Roman"/>
          <w:b/>
          <w:bCs/>
          <w:sz w:val="26"/>
          <w:szCs w:val="26"/>
        </w:rPr>
      </w:pPr>
      <w:r w:rsidRPr="00E74266">
        <w:rPr>
          <w:rFonts w:ascii="Times New Roman" w:hAnsi="Times New Roman" w:cs="Times New Roman"/>
          <w:b/>
          <w:bCs/>
          <w:sz w:val="26"/>
          <w:szCs w:val="26"/>
        </w:rPr>
        <w:t>Livrable</w:t>
      </w:r>
      <w:ins w:id="674" w:author="Gaoussou CONE" w:date="2021-11-10T17:10:00Z">
        <w:r w:rsidR="003A110C">
          <w:rPr>
            <w:rFonts w:ascii="Times New Roman" w:hAnsi="Times New Roman" w:cs="Times New Roman"/>
            <w:b/>
            <w:bCs/>
            <w:sz w:val="26"/>
            <w:szCs w:val="26"/>
          </w:rPr>
          <w:t>s</w:t>
        </w:r>
      </w:ins>
      <w:r w:rsidRPr="00E74266">
        <w:rPr>
          <w:rFonts w:ascii="Times New Roman" w:hAnsi="Times New Roman" w:cs="Times New Roman"/>
          <w:b/>
          <w:bCs/>
          <w:sz w:val="26"/>
          <w:szCs w:val="26"/>
        </w:rPr>
        <w:t> : TDR, Liste</w:t>
      </w:r>
      <w:ins w:id="675" w:author="Gaoussou CONE" w:date="2021-11-10T17:11:00Z">
        <w:r w:rsidR="003A110C">
          <w:rPr>
            <w:rFonts w:ascii="Times New Roman" w:hAnsi="Times New Roman" w:cs="Times New Roman"/>
            <w:b/>
            <w:bCs/>
            <w:sz w:val="26"/>
            <w:szCs w:val="26"/>
          </w:rPr>
          <w:t>s</w:t>
        </w:r>
      </w:ins>
      <w:r w:rsidRPr="00E74266">
        <w:rPr>
          <w:rFonts w:ascii="Times New Roman" w:hAnsi="Times New Roman" w:cs="Times New Roman"/>
          <w:b/>
          <w:bCs/>
          <w:sz w:val="26"/>
          <w:szCs w:val="26"/>
        </w:rPr>
        <w:t xml:space="preserve"> de présence, Draft de projet de texte</w:t>
      </w:r>
      <w:ins w:id="676" w:author="Gaoussou CONE" w:date="2021-11-10T17:11:00Z">
        <w:r w:rsidR="003A110C">
          <w:rPr>
            <w:rFonts w:ascii="Times New Roman" w:hAnsi="Times New Roman" w:cs="Times New Roman"/>
            <w:b/>
            <w:bCs/>
            <w:sz w:val="26"/>
            <w:szCs w:val="26"/>
          </w:rPr>
          <w:t xml:space="preserve"> validé</w:t>
        </w:r>
      </w:ins>
      <w:r>
        <w:rPr>
          <w:rFonts w:ascii="Times New Roman" w:hAnsi="Times New Roman" w:cs="Times New Roman"/>
          <w:b/>
          <w:bCs/>
          <w:sz w:val="26"/>
          <w:szCs w:val="26"/>
        </w:rPr>
        <w:t>, Compte rendu de réunions</w:t>
      </w:r>
    </w:p>
    <w:p w14:paraId="09FB13E6" w14:textId="77777777" w:rsidR="00EC482B" w:rsidRPr="004A50FD" w:rsidRDefault="00EC482B" w:rsidP="00EC482B">
      <w:pPr>
        <w:jc w:val="both"/>
        <w:rPr>
          <w:rFonts w:ascii="Times New Roman" w:hAnsi="Times New Roman" w:cs="Times New Roman"/>
          <w:sz w:val="26"/>
          <w:szCs w:val="26"/>
        </w:rPr>
      </w:pPr>
    </w:p>
    <w:p w14:paraId="00370BE4" w14:textId="7F75C1DE" w:rsidR="00EC482B" w:rsidRPr="004B59A3" w:rsidRDefault="00EC482B" w:rsidP="00EC482B">
      <w:pPr>
        <w:jc w:val="both"/>
        <w:rPr>
          <w:rFonts w:ascii="Times New Roman" w:hAnsi="Times New Roman" w:cs="Times New Roman"/>
          <w:b/>
          <w:sz w:val="26"/>
          <w:szCs w:val="26"/>
          <w:rPrChange w:id="677" w:author="SG OI-REN" w:date="2021-11-26T14:04:00Z">
            <w:rPr>
              <w:rFonts w:ascii="Times New Roman" w:hAnsi="Times New Roman" w:cs="Times New Roman"/>
              <w:sz w:val="26"/>
              <w:szCs w:val="26"/>
            </w:rPr>
          </w:rPrChange>
        </w:rPr>
      </w:pPr>
      <w:r w:rsidRPr="004B59A3">
        <w:rPr>
          <w:rFonts w:ascii="Times New Roman" w:hAnsi="Times New Roman" w:cs="Times New Roman"/>
          <w:b/>
          <w:bCs/>
          <w:sz w:val="26"/>
          <w:szCs w:val="26"/>
          <w:rPrChange w:id="678" w:author="SG OI-REN" w:date="2021-11-26T14:04:00Z">
            <w:rPr>
              <w:rFonts w:ascii="Times New Roman" w:hAnsi="Times New Roman" w:cs="Times New Roman"/>
              <w:b/>
              <w:bCs/>
              <w:sz w:val="26"/>
              <w:szCs w:val="26"/>
            </w:rPr>
          </w:rPrChange>
        </w:rPr>
        <w:t>Activité 3.2</w:t>
      </w:r>
      <w:r w:rsidRPr="004B59A3">
        <w:rPr>
          <w:rFonts w:ascii="Times New Roman" w:hAnsi="Times New Roman" w:cs="Times New Roman"/>
          <w:b/>
          <w:sz w:val="26"/>
          <w:szCs w:val="26"/>
          <w:rPrChange w:id="679" w:author="SG OI-REN" w:date="2021-11-26T14:04:00Z">
            <w:rPr>
              <w:rFonts w:ascii="Times New Roman" w:hAnsi="Times New Roman" w:cs="Times New Roman"/>
              <w:sz w:val="26"/>
              <w:szCs w:val="26"/>
            </w:rPr>
          </w:rPrChange>
        </w:rPr>
        <w:t xml:space="preserve"> : Organisation de réunions </w:t>
      </w:r>
      <w:ins w:id="680" w:author="Gaoussou CONE" w:date="2021-11-10T17:12:00Z">
        <w:r w:rsidR="004657D4" w:rsidRPr="004B59A3">
          <w:rPr>
            <w:rFonts w:ascii="Times New Roman" w:hAnsi="Times New Roman" w:cs="Times New Roman"/>
            <w:b/>
            <w:sz w:val="26"/>
            <w:szCs w:val="26"/>
            <w:rPrChange w:id="681" w:author="SG OI-REN" w:date="2021-11-26T14:04:00Z">
              <w:rPr>
                <w:rFonts w:ascii="Times New Roman" w:hAnsi="Times New Roman" w:cs="Times New Roman"/>
                <w:sz w:val="26"/>
                <w:szCs w:val="26"/>
              </w:rPr>
            </w:rPrChange>
          </w:rPr>
          <w:t xml:space="preserve">en vue </w:t>
        </w:r>
      </w:ins>
      <w:del w:id="682" w:author="Gaoussou CONE" w:date="2021-11-10T17:12:00Z">
        <w:r w:rsidRPr="004B59A3" w:rsidDel="004657D4">
          <w:rPr>
            <w:rFonts w:ascii="Times New Roman" w:hAnsi="Times New Roman" w:cs="Times New Roman"/>
            <w:b/>
            <w:sz w:val="26"/>
            <w:szCs w:val="26"/>
            <w:rPrChange w:id="683" w:author="SG OI-REN" w:date="2021-11-26T14:04:00Z">
              <w:rPr>
                <w:rFonts w:ascii="Times New Roman" w:hAnsi="Times New Roman" w:cs="Times New Roman"/>
                <w:sz w:val="26"/>
                <w:szCs w:val="26"/>
              </w:rPr>
            </w:rPrChange>
          </w:rPr>
          <w:delText>pour l</w:delText>
        </w:r>
      </w:del>
      <w:ins w:id="684" w:author="Gaoussou CONE" w:date="2021-11-10T17:12:00Z">
        <w:r w:rsidR="000A7A61" w:rsidRPr="004B59A3">
          <w:rPr>
            <w:rFonts w:ascii="Times New Roman" w:hAnsi="Times New Roman" w:cs="Times New Roman"/>
            <w:b/>
            <w:sz w:val="26"/>
            <w:szCs w:val="26"/>
            <w:rPrChange w:id="685" w:author="SG OI-REN" w:date="2021-11-26T14:04:00Z">
              <w:rPr>
                <w:rFonts w:ascii="Times New Roman" w:hAnsi="Times New Roman" w:cs="Times New Roman"/>
                <w:sz w:val="26"/>
                <w:szCs w:val="26"/>
              </w:rPr>
            </w:rPrChange>
          </w:rPr>
          <w:t>de l</w:t>
        </w:r>
      </w:ins>
      <w:r w:rsidRPr="004B59A3">
        <w:rPr>
          <w:rFonts w:ascii="Times New Roman" w:hAnsi="Times New Roman" w:cs="Times New Roman"/>
          <w:b/>
          <w:sz w:val="26"/>
          <w:szCs w:val="26"/>
          <w:rPrChange w:id="686" w:author="SG OI-REN" w:date="2021-11-26T14:04:00Z">
            <w:rPr>
              <w:rFonts w:ascii="Times New Roman" w:hAnsi="Times New Roman" w:cs="Times New Roman"/>
              <w:sz w:val="26"/>
              <w:szCs w:val="26"/>
            </w:rPr>
          </w:rPrChange>
        </w:rPr>
        <w:t xml:space="preserve">'élaboration et la validation d'une convention de partenariat </w:t>
      </w:r>
      <w:ins w:id="687" w:author="Gaoussou CONE" w:date="2021-11-10T17:14:00Z">
        <w:r w:rsidR="00CF244F" w:rsidRPr="004B59A3">
          <w:rPr>
            <w:rFonts w:ascii="Times New Roman" w:hAnsi="Times New Roman" w:cs="Times New Roman"/>
            <w:b/>
            <w:sz w:val="26"/>
            <w:szCs w:val="26"/>
            <w:rPrChange w:id="688" w:author="SG OI-REN" w:date="2021-11-26T14:04:00Z">
              <w:rPr>
                <w:rFonts w:ascii="Times New Roman" w:hAnsi="Times New Roman" w:cs="Times New Roman"/>
                <w:sz w:val="26"/>
                <w:szCs w:val="26"/>
              </w:rPr>
            </w:rPrChange>
          </w:rPr>
          <w:t xml:space="preserve">afin </w:t>
        </w:r>
      </w:ins>
      <w:del w:id="689" w:author="Gaoussou CONE" w:date="2021-11-10T17:14:00Z">
        <w:r w:rsidRPr="004B59A3" w:rsidDel="00CF244F">
          <w:rPr>
            <w:rFonts w:ascii="Times New Roman" w:hAnsi="Times New Roman" w:cs="Times New Roman"/>
            <w:b/>
            <w:sz w:val="26"/>
            <w:szCs w:val="26"/>
            <w:rPrChange w:id="690" w:author="SG OI-REN" w:date="2021-11-26T14:04:00Z">
              <w:rPr>
                <w:rFonts w:ascii="Times New Roman" w:hAnsi="Times New Roman" w:cs="Times New Roman"/>
                <w:sz w:val="26"/>
                <w:szCs w:val="26"/>
              </w:rPr>
            </w:rPrChange>
          </w:rPr>
          <w:delText>pour l</w:delText>
        </w:r>
      </w:del>
      <w:ins w:id="691" w:author="Gaoussou CONE" w:date="2021-11-10T17:14:00Z">
        <w:r w:rsidR="00CF244F" w:rsidRPr="004B59A3">
          <w:rPr>
            <w:rFonts w:ascii="Times New Roman" w:hAnsi="Times New Roman" w:cs="Times New Roman"/>
            <w:b/>
            <w:sz w:val="26"/>
            <w:szCs w:val="26"/>
            <w:rPrChange w:id="692" w:author="SG OI-REN" w:date="2021-11-26T14:04:00Z">
              <w:rPr>
                <w:rFonts w:ascii="Times New Roman" w:hAnsi="Times New Roman" w:cs="Times New Roman"/>
                <w:sz w:val="26"/>
                <w:szCs w:val="26"/>
              </w:rPr>
            </w:rPrChange>
          </w:rPr>
          <w:t>d</w:t>
        </w:r>
      </w:ins>
      <w:r w:rsidRPr="004B59A3">
        <w:rPr>
          <w:rFonts w:ascii="Times New Roman" w:hAnsi="Times New Roman" w:cs="Times New Roman"/>
          <w:b/>
          <w:sz w:val="26"/>
          <w:szCs w:val="26"/>
          <w:rPrChange w:id="693" w:author="SG OI-REN" w:date="2021-11-26T14:04:00Z">
            <w:rPr>
              <w:rFonts w:ascii="Times New Roman" w:hAnsi="Times New Roman" w:cs="Times New Roman"/>
              <w:sz w:val="26"/>
              <w:szCs w:val="26"/>
            </w:rPr>
          </w:rPrChange>
        </w:rPr>
        <w:t>'obten</w:t>
      </w:r>
      <w:ins w:id="694" w:author="Gaoussou CONE" w:date="2021-11-10T17:14:00Z">
        <w:r w:rsidR="00020F73" w:rsidRPr="004B59A3">
          <w:rPr>
            <w:rFonts w:ascii="Times New Roman" w:hAnsi="Times New Roman" w:cs="Times New Roman"/>
            <w:b/>
            <w:sz w:val="26"/>
            <w:szCs w:val="26"/>
            <w:rPrChange w:id="695" w:author="SG OI-REN" w:date="2021-11-26T14:04:00Z">
              <w:rPr>
                <w:rFonts w:ascii="Times New Roman" w:hAnsi="Times New Roman" w:cs="Times New Roman"/>
                <w:sz w:val="26"/>
                <w:szCs w:val="26"/>
              </w:rPr>
            </w:rPrChange>
          </w:rPr>
          <w:t>ir</w:t>
        </w:r>
      </w:ins>
      <w:del w:id="696" w:author="Gaoussou CONE" w:date="2021-11-10T17:14:00Z">
        <w:r w:rsidRPr="004B59A3" w:rsidDel="00020F73">
          <w:rPr>
            <w:rFonts w:ascii="Times New Roman" w:hAnsi="Times New Roman" w:cs="Times New Roman"/>
            <w:b/>
            <w:sz w:val="26"/>
            <w:szCs w:val="26"/>
            <w:rPrChange w:id="697" w:author="SG OI-REN" w:date="2021-11-26T14:04:00Z">
              <w:rPr>
                <w:rFonts w:ascii="Times New Roman" w:hAnsi="Times New Roman" w:cs="Times New Roman"/>
                <w:sz w:val="26"/>
                <w:szCs w:val="26"/>
              </w:rPr>
            </w:rPrChange>
          </w:rPr>
          <w:delText>tion d'</w:delText>
        </w:r>
      </w:del>
      <w:ins w:id="698" w:author="Gaoussou CONE" w:date="2021-11-10T17:15:00Z">
        <w:r w:rsidR="00020F73" w:rsidRPr="004B59A3">
          <w:rPr>
            <w:rFonts w:ascii="Times New Roman" w:hAnsi="Times New Roman" w:cs="Times New Roman"/>
            <w:b/>
            <w:sz w:val="26"/>
            <w:szCs w:val="26"/>
            <w:rPrChange w:id="699" w:author="SG OI-REN" w:date="2021-11-26T14:04:00Z">
              <w:rPr>
                <w:rFonts w:ascii="Times New Roman" w:hAnsi="Times New Roman" w:cs="Times New Roman"/>
                <w:sz w:val="26"/>
                <w:szCs w:val="26"/>
              </w:rPr>
            </w:rPrChange>
          </w:rPr>
          <w:t xml:space="preserve"> </w:t>
        </w:r>
      </w:ins>
      <w:r w:rsidRPr="004B59A3">
        <w:rPr>
          <w:rFonts w:ascii="Times New Roman" w:hAnsi="Times New Roman" w:cs="Times New Roman"/>
          <w:b/>
          <w:sz w:val="26"/>
          <w:szCs w:val="26"/>
          <w:rPrChange w:id="700" w:author="SG OI-REN" w:date="2021-11-26T14:04:00Z">
            <w:rPr>
              <w:rFonts w:ascii="Times New Roman" w:hAnsi="Times New Roman" w:cs="Times New Roman"/>
              <w:sz w:val="26"/>
              <w:szCs w:val="26"/>
            </w:rPr>
          </w:rPrChange>
        </w:rPr>
        <w:t>un mandat pour l'organisation des missions d'Observation Indépendante Mandaté dans le domaine forestier national</w:t>
      </w:r>
    </w:p>
    <w:p w14:paraId="5ACFD92E" w14:textId="77777777" w:rsidR="00EC482B" w:rsidRPr="004A50FD" w:rsidRDefault="00EC482B" w:rsidP="00EC482B">
      <w:pPr>
        <w:jc w:val="both"/>
        <w:rPr>
          <w:rFonts w:ascii="Times New Roman" w:hAnsi="Times New Roman" w:cs="Times New Roman"/>
          <w:sz w:val="26"/>
          <w:szCs w:val="26"/>
        </w:rPr>
      </w:pPr>
    </w:p>
    <w:p w14:paraId="72CBB21F" w14:textId="6D6130EC" w:rsidR="00EC482B" w:rsidRDefault="00EC482B" w:rsidP="00EC482B">
      <w:pPr>
        <w:spacing w:before="100"/>
        <w:jc w:val="both"/>
        <w:rPr>
          <w:rFonts w:ascii="Times New Roman" w:hAnsi="Times New Roman" w:cs="Times New Roman"/>
          <w:sz w:val="26"/>
          <w:szCs w:val="26"/>
        </w:rPr>
      </w:pPr>
      <w:r>
        <w:rPr>
          <w:rFonts w:ascii="Times New Roman" w:hAnsi="Times New Roman" w:cs="Times New Roman"/>
          <w:sz w:val="26"/>
          <w:szCs w:val="26"/>
        </w:rPr>
        <w:t xml:space="preserve">Dans le cadre de l’organisation des missions d’observation indépendante, APFNP envisage introduire </w:t>
      </w:r>
      <w:ins w:id="701" w:author="Gaoussou CONE" w:date="2021-11-10T17:16:00Z">
        <w:r w:rsidR="0021665A">
          <w:rPr>
            <w:rFonts w:ascii="Times New Roman" w:hAnsi="Times New Roman" w:cs="Times New Roman"/>
            <w:sz w:val="26"/>
            <w:szCs w:val="26"/>
          </w:rPr>
          <w:t xml:space="preserve">en collaboration </w:t>
        </w:r>
      </w:ins>
      <w:ins w:id="702" w:author="Gaoussou CONE" w:date="2021-11-10T17:15:00Z">
        <w:r w:rsidR="005F05D6">
          <w:rPr>
            <w:rFonts w:ascii="Times New Roman" w:hAnsi="Times New Roman" w:cs="Times New Roman"/>
            <w:sz w:val="26"/>
            <w:szCs w:val="26"/>
          </w:rPr>
          <w:t>avec l’OI-RE</w:t>
        </w:r>
      </w:ins>
      <w:ins w:id="703" w:author="Gaoussou CONE" w:date="2021-11-10T17:16:00Z">
        <w:r w:rsidR="005F05D6">
          <w:rPr>
            <w:rFonts w:ascii="Times New Roman" w:hAnsi="Times New Roman" w:cs="Times New Roman"/>
            <w:sz w:val="26"/>
            <w:szCs w:val="26"/>
          </w:rPr>
          <w:t xml:space="preserve">N </w:t>
        </w:r>
      </w:ins>
      <w:r>
        <w:rPr>
          <w:rFonts w:ascii="Times New Roman" w:hAnsi="Times New Roman" w:cs="Times New Roman"/>
          <w:sz w:val="26"/>
          <w:szCs w:val="26"/>
        </w:rPr>
        <w:t xml:space="preserve">une demande de mandat auprès des structures étatiques en charge de la gestion des forêts classées de Mabi et </w:t>
      </w:r>
      <w:ins w:id="704" w:author="Gaoussou CONE" w:date="2021-11-10T17:16:00Z">
        <w:r w:rsidR="0021665A">
          <w:rPr>
            <w:rFonts w:ascii="Times New Roman" w:hAnsi="Times New Roman" w:cs="Times New Roman"/>
            <w:sz w:val="26"/>
            <w:szCs w:val="26"/>
          </w:rPr>
          <w:t xml:space="preserve">de </w:t>
        </w:r>
      </w:ins>
      <w:r>
        <w:rPr>
          <w:rFonts w:ascii="Times New Roman" w:hAnsi="Times New Roman" w:cs="Times New Roman"/>
          <w:sz w:val="26"/>
          <w:szCs w:val="26"/>
        </w:rPr>
        <w:t>Yaya afin d’y mener des missions d’observation indépendante mandatée</w:t>
      </w:r>
      <w:del w:id="705" w:author="Gaoussou CONE" w:date="2021-11-10T17:16:00Z">
        <w:r w:rsidDel="00D66CF8">
          <w:rPr>
            <w:rFonts w:ascii="Times New Roman" w:hAnsi="Times New Roman" w:cs="Times New Roman"/>
            <w:sz w:val="26"/>
            <w:szCs w:val="26"/>
          </w:rPr>
          <w:delText>s</w:delText>
        </w:r>
      </w:del>
      <w:r>
        <w:rPr>
          <w:rFonts w:ascii="Times New Roman" w:hAnsi="Times New Roman" w:cs="Times New Roman"/>
          <w:sz w:val="26"/>
          <w:szCs w:val="26"/>
        </w:rPr>
        <w:t xml:space="preserve">. </w:t>
      </w:r>
    </w:p>
    <w:p w14:paraId="0B7D3385" w14:textId="5A7CB5EA" w:rsidR="00EC482B" w:rsidRDefault="00EC482B" w:rsidP="00EC482B">
      <w:pPr>
        <w:spacing w:before="100"/>
        <w:jc w:val="both"/>
        <w:rPr>
          <w:rFonts w:ascii="Times New Roman" w:hAnsi="Times New Roman" w:cs="Times New Roman"/>
          <w:sz w:val="26"/>
          <w:szCs w:val="26"/>
        </w:rPr>
      </w:pPr>
      <w:r>
        <w:rPr>
          <w:rFonts w:ascii="Times New Roman" w:hAnsi="Times New Roman" w:cs="Times New Roman"/>
          <w:sz w:val="26"/>
          <w:szCs w:val="26"/>
        </w:rPr>
        <w:t xml:space="preserve">Lors de l’adoption </w:t>
      </w:r>
      <w:del w:id="706" w:author="Gaoussou CONE" w:date="2021-11-09T14:57:00Z">
        <w:r w:rsidDel="00E77043">
          <w:rPr>
            <w:rFonts w:ascii="Times New Roman" w:hAnsi="Times New Roman" w:cs="Times New Roman"/>
            <w:sz w:val="26"/>
            <w:szCs w:val="26"/>
          </w:rPr>
          <w:delText xml:space="preserve">du (ou </w:delText>
        </w:r>
      </w:del>
      <w:r>
        <w:rPr>
          <w:rFonts w:ascii="Times New Roman" w:hAnsi="Times New Roman" w:cs="Times New Roman"/>
          <w:sz w:val="26"/>
          <w:szCs w:val="26"/>
        </w:rPr>
        <w:t>du</w:t>
      </w:r>
      <w:del w:id="707" w:author="Gaoussou CONE" w:date="2021-11-09T14:57:00Z">
        <w:r w:rsidDel="00E77043">
          <w:rPr>
            <w:rFonts w:ascii="Times New Roman" w:hAnsi="Times New Roman" w:cs="Times New Roman"/>
            <w:sz w:val="26"/>
            <w:szCs w:val="26"/>
          </w:rPr>
          <w:delText xml:space="preserve"> principe</w:delText>
        </w:r>
      </w:del>
      <w:r>
        <w:rPr>
          <w:rFonts w:ascii="Times New Roman" w:hAnsi="Times New Roman" w:cs="Times New Roman"/>
          <w:sz w:val="26"/>
          <w:szCs w:val="26"/>
        </w:rPr>
        <w:t> </w:t>
      </w:r>
      <w:del w:id="708" w:author="Gaoussou CONE" w:date="2021-11-09T14:57:00Z">
        <w:r w:rsidDel="00E77043">
          <w:rPr>
            <w:rFonts w:ascii="Times New Roman" w:hAnsi="Times New Roman" w:cs="Times New Roman"/>
            <w:sz w:val="26"/>
            <w:szCs w:val="26"/>
          </w:rPr>
          <w:delText>»)</w:delText>
        </w:r>
      </w:del>
      <w:r>
        <w:rPr>
          <w:rFonts w:ascii="Times New Roman" w:hAnsi="Times New Roman" w:cs="Times New Roman"/>
          <w:sz w:val="26"/>
          <w:szCs w:val="26"/>
        </w:rPr>
        <w:t xml:space="preserve"> cadre national de l’OI par près d’une soixante d’OSC en octobre 2020, plusieurs points restaient à développer, dont notamment un modèle de convention de partenariat type, que toute OSC pourrait porter si elle souhaite demander un mandat à l’administration forestière.</w:t>
      </w:r>
    </w:p>
    <w:p w14:paraId="5D2E2A4A" w14:textId="77777777" w:rsidR="00EC482B" w:rsidRDefault="00EC482B" w:rsidP="00EC482B">
      <w:pPr>
        <w:spacing w:before="100"/>
        <w:jc w:val="both"/>
        <w:rPr>
          <w:rFonts w:ascii="Times New Roman" w:hAnsi="Times New Roman" w:cs="Times New Roman"/>
          <w:sz w:val="26"/>
          <w:szCs w:val="26"/>
        </w:rPr>
      </w:pPr>
      <w:r>
        <w:rPr>
          <w:rFonts w:ascii="Times New Roman" w:hAnsi="Times New Roman" w:cs="Times New Roman"/>
          <w:sz w:val="26"/>
          <w:szCs w:val="26"/>
        </w:rPr>
        <w:t xml:space="preserve">Le choix de mener de l’observation indépendante mandatée sera étudiée pour la mise en œuvre de l’OI dans le cadre de ce projet.  </w:t>
      </w:r>
    </w:p>
    <w:p w14:paraId="4F1942D5" w14:textId="77777777" w:rsidR="00EC482B" w:rsidRDefault="00EC482B" w:rsidP="00EC482B">
      <w:pPr>
        <w:spacing w:before="100"/>
        <w:jc w:val="both"/>
        <w:rPr>
          <w:rFonts w:ascii="Times New Roman" w:hAnsi="Times New Roman" w:cs="Times New Roman"/>
          <w:sz w:val="26"/>
          <w:szCs w:val="26"/>
        </w:rPr>
      </w:pPr>
    </w:p>
    <w:p w14:paraId="1D39E39F" w14:textId="4D6AF2C8" w:rsidR="00EC482B" w:rsidRDefault="00263A06" w:rsidP="00EC482B">
      <w:pPr>
        <w:spacing w:before="100"/>
        <w:jc w:val="both"/>
        <w:rPr>
          <w:rFonts w:ascii="Times New Roman" w:hAnsi="Times New Roman" w:cs="Times New Roman"/>
          <w:sz w:val="26"/>
          <w:szCs w:val="26"/>
        </w:rPr>
      </w:pPr>
      <w:ins w:id="709" w:author="Gaoussou CONE" w:date="2021-11-10T17:22:00Z">
        <w:r>
          <w:rPr>
            <w:rFonts w:ascii="Times New Roman" w:hAnsi="Times New Roman" w:cs="Times New Roman"/>
            <w:sz w:val="26"/>
            <w:szCs w:val="26"/>
          </w:rPr>
          <w:lastRenderedPageBreak/>
          <w:t xml:space="preserve">A cet effet, </w:t>
        </w:r>
      </w:ins>
      <w:del w:id="710" w:author="Gaoussou CONE" w:date="2021-11-10T17:22:00Z">
        <w:r w:rsidR="00EC482B" w:rsidDel="00263A06">
          <w:rPr>
            <w:rFonts w:ascii="Times New Roman" w:hAnsi="Times New Roman" w:cs="Times New Roman"/>
            <w:sz w:val="26"/>
            <w:szCs w:val="26"/>
          </w:rPr>
          <w:delText>Le cas échéant,</w:delText>
        </w:r>
      </w:del>
      <w:r w:rsidR="00EC482B">
        <w:rPr>
          <w:rFonts w:ascii="Times New Roman" w:hAnsi="Times New Roman" w:cs="Times New Roman"/>
          <w:sz w:val="26"/>
          <w:szCs w:val="26"/>
        </w:rPr>
        <w:t xml:space="preserve"> un draft sera proposé par l’équipe projet et enrichi par cinq (5) membres du comité juridique de l’OI-REN</w:t>
      </w:r>
      <w:ins w:id="711" w:author="Gaoussou CONE" w:date="2021-11-10T17:23:00Z">
        <w:r w:rsidR="00D70FFA">
          <w:rPr>
            <w:rFonts w:ascii="Times New Roman" w:hAnsi="Times New Roman" w:cs="Times New Roman"/>
            <w:sz w:val="26"/>
            <w:szCs w:val="26"/>
          </w:rPr>
          <w:t xml:space="preserve"> au cours de deux (2) réunions</w:t>
        </w:r>
        <w:r w:rsidR="005F789E">
          <w:rPr>
            <w:rFonts w:ascii="Times New Roman" w:hAnsi="Times New Roman" w:cs="Times New Roman"/>
            <w:sz w:val="26"/>
            <w:szCs w:val="26"/>
          </w:rPr>
          <w:t xml:space="preserve">. </w:t>
        </w:r>
      </w:ins>
      <w:del w:id="712" w:author="Gaoussou CONE" w:date="2021-11-10T17:23:00Z">
        <w:r w:rsidR="00EC482B" w:rsidDel="005F789E">
          <w:rPr>
            <w:rFonts w:ascii="Times New Roman" w:hAnsi="Times New Roman" w:cs="Times New Roman"/>
            <w:sz w:val="26"/>
            <w:szCs w:val="26"/>
          </w:rPr>
          <w:delText xml:space="preserve">, </w:delText>
        </w:r>
      </w:del>
      <w:r w:rsidR="005F789E">
        <w:rPr>
          <w:rFonts w:ascii="Times New Roman" w:hAnsi="Times New Roman" w:cs="Times New Roman"/>
          <w:sz w:val="26"/>
          <w:szCs w:val="26"/>
        </w:rPr>
        <w:t>Puis</w:t>
      </w:r>
      <w:ins w:id="713" w:author="Gaoussou CONE" w:date="2021-11-10T17:23:00Z">
        <w:r w:rsidR="005F789E">
          <w:rPr>
            <w:rFonts w:ascii="Times New Roman" w:hAnsi="Times New Roman" w:cs="Times New Roman"/>
            <w:sz w:val="26"/>
            <w:szCs w:val="26"/>
          </w:rPr>
          <w:t>, il</w:t>
        </w:r>
      </w:ins>
      <w:ins w:id="714" w:author="Gaoussou CONE" w:date="2021-11-10T17:24:00Z">
        <w:r w:rsidR="006A1B27">
          <w:rPr>
            <w:rFonts w:ascii="Times New Roman" w:hAnsi="Times New Roman" w:cs="Times New Roman"/>
            <w:sz w:val="26"/>
            <w:szCs w:val="26"/>
          </w:rPr>
          <w:t xml:space="preserve"> sera</w:t>
        </w:r>
      </w:ins>
      <w:r w:rsidR="005F789E">
        <w:rPr>
          <w:rFonts w:ascii="Times New Roman" w:hAnsi="Times New Roman" w:cs="Times New Roman"/>
          <w:sz w:val="26"/>
          <w:szCs w:val="26"/>
        </w:rPr>
        <w:t xml:space="preserve"> </w:t>
      </w:r>
      <w:r w:rsidR="00EC482B">
        <w:rPr>
          <w:rFonts w:ascii="Times New Roman" w:hAnsi="Times New Roman" w:cs="Times New Roman"/>
          <w:sz w:val="26"/>
          <w:szCs w:val="26"/>
        </w:rPr>
        <w:t xml:space="preserve">validé </w:t>
      </w:r>
      <w:del w:id="715" w:author="Gaoussou CONE" w:date="2021-11-09T15:02:00Z">
        <w:r w:rsidR="00EC482B" w:rsidDel="00E77043">
          <w:rPr>
            <w:rFonts w:ascii="Times New Roman" w:hAnsi="Times New Roman" w:cs="Times New Roman"/>
            <w:sz w:val="26"/>
            <w:szCs w:val="26"/>
          </w:rPr>
          <w:delText xml:space="preserve">par </w:delText>
        </w:r>
      </w:del>
      <w:ins w:id="716" w:author="Gaoussou CONE" w:date="2021-11-09T15:02:00Z">
        <w:r w:rsidR="00E77043">
          <w:rPr>
            <w:rFonts w:ascii="Times New Roman" w:hAnsi="Times New Roman" w:cs="Times New Roman"/>
            <w:sz w:val="26"/>
            <w:szCs w:val="26"/>
          </w:rPr>
          <w:t xml:space="preserve"> en présentiel avec dix (10) membres des organisations de la société civile. La participation à cette rencontre sera également ouverte à toute organisation de la société civile par visioconférence</w:t>
        </w:r>
      </w:ins>
      <w:ins w:id="717" w:author="Gaoussou CONE" w:date="2021-11-09T15:03:00Z">
        <w:del w:id="718" w:author="SG OI-REN" w:date="2021-11-26T14:05:00Z">
          <w:r w:rsidR="00E77043" w:rsidDel="004B59A3">
            <w:rPr>
              <w:rFonts w:ascii="Times New Roman" w:hAnsi="Times New Roman" w:cs="Times New Roman"/>
              <w:sz w:val="26"/>
              <w:szCs w:val="26"/>
            </w:rPr>
            <w:delText xml:space="preserve"> </w:delText>
          </w:r>
        </w:del>
      </w:ins>
      <w:commentRangeStart w:id="719"/>
      <w:del w:id="720" w:author="Gaoussou CONE" w:date="2021-11-09T15:03:00Z">
        <w:r w:rsidR="00EC482B" w:rsidDel="00E77043">
          <w:rPr>
            <w:rFonts w:ascii="Times New Roman" w:hAnsi="Times New Roman" w:cs="Times New Roman"/>
            <w:sz w:val="26"/>
            <w:szCs w:val="26"/>
          </w:rPr>
          <w:delText xml:space="preserve">30 </w:delText>
        </w:r>
      </w:del>
      <w:commentRangeEnd w:id="719"/>
      <w:r w:rsidR="00EC482B">
        <w:rPr>
          <w:rStyle w:val="Marquedecommentaire"/>
          <w:rFonts w:eastAsia="Calibri" w:cs="Times New Roman"/>
          <w:lang w:val="fr-CI" w:eastAsia="en-US"/>
        </w:rPr>
        <w:commentReference w:id="719"/>
      </w:r>
      <w:del w:id="721" w:author="Gaoussou CONE" w:date="2021-11-09T15:03:00Z">
        <w:r w:rsidR="00EC482B" w:rsidDel="00E77043">
          <w:rPr>
            <w:rFonts w:ascii="Times New Roman" w:hAnsi="Times New Roman" w:cs="Times New Roman"/>
            <w:sz w:val="26"/>
            <w:szCs w:val="26"/>
          </w:rPr>
          <w:delText>membres des organisations de la société civile (par visio-conférence)</w:delText>
        </w:r>
      </w:del>
      <w:r w:rsidR="00EC482B">
        <w:rPr>
          <w:rFonts w:ascii="Times New Roman" w:hAnsi="Times New Roman" w:cs="Times New Roman"/>
          <w:sz w:val="26"/>
          <w:szCs w:val="26"/>
        </w:rPr>
        <w:t xml:space="preserve">. </w:t>
      </w:r>
    </w:p>
    <w:p w14:paraId="50DE1CCF" w14:textId="26148B15" w:rsidR="00EC482B" w:rsidRDefault="00EC482B" w:rsidP="00EC482B">
      <w:pPr>
        <w:spacing w:before="100"/>
        <w:jc w:val="both"/>
        <w:rPr>
          <w:rFonts w:ascii="Times New Roman" w:hAnsi="Times New Roman" w:cs="Times New Roman"/>
          <w:sz w:val="26"/>
          <w:szCs w:val="26"/>
        </w:rPr>
      </w:pPr>
      <w:r>
        <w:rPr>
          <w:rFonts w:ascii="Times New Roman" w:hAnsi="Times New Roman" w:cs="Times New Roman"/>
          <w:sz w:val="26"/>
          <w:szCs w:val="26"/>
        </w:rPr>
        <w:t>Ce</w:t>
      </w:r>
      <w:ins w:id="722" w:author="Gaoussou CONE" w:date="2021-11-10T17:24:00Z">
        <w:r w:rsidR="00570765">
          <w:rPr>
            <w:rFonts w:ascii="Times New Roman" w:hAnsi="Times New Roman" w:cs="Times New Roman"/>
            <w:sz w:val="26"/>
            <w:szCs w:val="26"/>
          </w:rPr>
          <w:t xml:space="preserve">s </w:t>
        </w:r>
      </w:ins>
      <w:del w:id="723" w:author="Gaoussou CONE" w:date="2021-11-10T17:24:00Z">
        <w:r w:rsidDel="00570765">
          <w:rPr>
            <w:rFonts w:ascii="Times New Roman" w:hAnsi="Times New Roman" w:cs="Times New Roman"/>
            <w:sz w:val="26"/>
            <w:szCs w:val="26"/>
          </w:rPr>
          <w:delText xml:space="preserve">tte </w:delText>
        </w:r>
      </w:del>
      <w:r>
        <w:rPr>
          <w:rFonts w:ascii="Times New Roman" w:hAnsi="Times New Roman" w:cs="Times New Roman"/>
          <w:sz w:val="26"/>
          <w:szCs w:val="26"/>
        </w:rPr>
        <w:t>séance</w:t>
      </w:r>
      <w:ins w:id="724" w:author="Gaoussou CONE" w:date="2021-11-10T17:25:00Z">
        <w:r w:rsidR="00301EF9">
          <w:rPr>
            <w:rFonts w:ascii="Times New Roman" w:hAnsi="Times New Roman" w:cs="Times New Roman"/>
            <w:sz w:val="26"/>
            <w:szCs w:val="26"/>
          </w:rPr>
          <w:t>s</w:t>
        </w:r>
      </w:ins>
      <w:r>
        <w:rPr>
          <w:rFonts w:ascii="Times New Roman" w:hAnsi="Times New Roman" w:cs="Times New Roman"/>
          <w:sz w:val="26"/>
          <w:szCs w:val="26"/>
        </w:rPr>
        <w:t xml:space="preserve"> de travail se dérouler</w:t>
      </w:r>
      <w:ins w:id="725" w:author="SG OI-REN" w:date="2021-11-17T09:38:00Z">
        <w:r w:rsidR="00633824">
          <w:rPr>
            <w:rFonts w:ascii="Times New Roman" w:hAnsi="Times New Roman" w:cs="Times New Roman"/>
            <w:sz w:val="26"/>
            <w:szCs w:val="26"/>
          </w:rPr>
          <w:t>ont</w:t>
        </w:r>
      </w:ins>
      <w:del w:id="726" w:author="SG OI-REN" w:date="2021-11-17T09:38:00Z">
        <w:r w:rsidDel="00633824">
          <w:rPr>
            <w:rFonts w:ascii="Times New Roman" w:hAnsi="Times New Roman" w:cs="Times New Roman"/>
            <w:sz w:val="26"/>
            <w:szCs w:val="26"/>
          </w:rPr>
          <w:delText>a</w:delText>
        </w:r>
      </w:del>
      <w:r>
        <w:rPr>
          <w:rFonts w:ascii="Times New Roman" w:hAnsi="Times New Roman" w:cs="Times New Roman"/>
          <w:sz w:val="26"/>
          <w:szCs w:val="26"/>
        </w:rPr>
        <w:t xml:space="preserve"> en</w:t>
      </w:r>
      <w:ins w:id="727" w:author="SG OI-REN" w:date="2021-11-17T09:28:00Z">
        <w:r w:rsidR="008A2627">
          <w:rPr>
            <w:rFonts w:ascii="Times New Roman" w:hAnsi="Times New Roman" w:cs="Times New Roman"/>
            <w:sz w:val="26"/>
            <w:szCs w:val="26"/>
          </w:rPr>
          <w:t xml:space="preserve"> trois (03) réunions </w:t>
        </w:r>
      </w:ins>
      <w:r>
        <w:rPr>
          <w:rFonts w:ascii="Times New Roman" w:hAnsi="Times New Roman" w:cs="Times New Roman"/>
          <w:sz w:val="26"/>
          <w:szCs w:val="26"/>
        </w:rPr>
        <w:t xml:space="preserve"> </w:t>
      </w:r>
      <w:del w:id="728" w:author="Gaoussou CONE" w:date="2021-11-10T17:25:00Z">
        <w:r w:rsidDel="00301EF9">
          <w:rPr>
            <w:rFonts w:ascii="Times New Roman" w:hAnsi="Times New Roman" w:cs="Times New Roman"/>
            <w:sz w:val="26"/>
            <w:szCs w:val="26"/>
          </w:rPr>
          <w:delText xml:space="preserve">trois (3) jours </w:delText>
        </w:r>
      </w:del>
      <w:r>
        <w:rPr>
          <w:rFonts w:ascii="Times New Roman" w:hAnsi="Times New Roman" w:cs="Times New Roman"/>
          <w:sz w:val="26"/>
          <w:szCs w:val="26"/>
        </w:rPr>
        <w:t>au siège de l’OI-REN.</w:t>
      </w:r>
    </w:p>
    <w:p w14:paraId="74040710" w14:textId="77777777" w:rsidR="00EC482B" w:rsidRDefault="00EC482B" w:rsidP="00EC482B">
      <w:pPr>
        <w:spacing w:before="100"/>
        <w:jc w:val="both"/>
        <w:rPr>
          <w:rFonts w:ascii="Times New Roman" w:hAnsi="Times New Roman" w:cs="Times New Roman"/>
          <w:sz w:val="26"/>
          <w:szCs w:val="26"/>
        </w:rPr>
      </w:pPr>
    </w:p>
    <w:p w14:paraId="598FF728" w14:textId="567B3B03" w:rsidR="00EC482B" w:rsidRPr="00E74266" w:rsidRDefault="00EC482B" w:rsidP="00EC482B">
      <w:pPr>
        <w:spacing w:before="100"/>
        <w:jc w:val="both"/>
        <w:rPr>
          <w:rFonts w:ascii="Times New Roman" w:hAnsi="Times New Roman" w:cs="Times New Roman"/>
          <w:b/>
          <w:bCs/>
          <w:sz w:val="26"/>
          <w:szCs w:val="26"/>
        </w:rPr>
      </w:pPr>
      <w:r w:rsidRPr="00E74266">
        <w:rPr>
          <w:rFonts w:ascii="Times New Roman" w:hAnsi="Times New Roman" w:cs="Times New Roman"/>
          <w:b/>
          <w:bCs/>
          <w:sz w:val="26"/>
          <w:szCs w:val="26"/>
        </w:rPr>
        <w:t>Livrable</w:t>
      </w:r>
      <w:ins w:id="729" w:author="SG OI-REN" w:date="2021-11-26T14:05:00Z">
        <w:r w:rsidR="004B59A3">
          <w:rPr>
            <w:rFonts w:ascii="Times New Roman" w:hAnsi="Times New Roman" w:cs="Times New Roman"/>
            <w:b/>
            <w:bCs/>
            <w:sz w:val="26"/>
            <w:szCs w:val="26"/>
          </w:rPr>
          <w:t> :</w:t>
        </w:r>
      </w:ins>
      <w:del w:id="730" w:author="SG OI-REN" w:date="2021-11-26T14:05:00Z">
        <w:r w:rsidRPr="00E74266" w:rsidDel="004B59A3">
          <w:rPr>
            <w:rFonts w:ascii="Times New Roman" w:hAnsi="Times New Roman" w:cs="Times New Roman"/>
            <w:b/>
            <w:bCs/>
            <w:sz w:val="26"/>
            <w:szCs w:val="26"/>
          </w:rPr>
          <w:delText> ;</w:delText>
        </w:r>
      </w:del>
      <w:r w:rsidRPr="00E74266">
        <w:rPr>
          <w:rFonts w:ascii="Times New Roman" w:hAnsi="Times New Roman" w:cs="Times New Roman"/>
          <w:b/>
          <w:bCs/>
          <w:sz w:val="26"/>
          <w:szCs w:val="26"/>
        </w:rPr>
        <w:t xml:space="preserve"> TDR, </w:t>
      </w:r>
      <w:proofErr w:type="spellStart"/>
      <w:r w:rsidRPr="00E74266">
        <w:rPr>
          <w:rFonts w:ascii="Times New Roman" w:hAnsi="Times New Roman" w:cs="Times New Roman"/>
          <w:b/>
          <w:bCs/>
          <w:sz w:val="26"/>
          <w:szCs w:val="26"/>
        </w:rPr>
        <w:t>Draft</w:t>
      </w:r>
      <w:proofErr w:type="spellEnd"/>
      <w:r w:rsidRPr="00E74266">
        <w:rPr>
          <w:rFonts w:ascii="Times New Roman" w:hAnsi="Times New Roman" w:cs="Times New Roman"/>
          <w:b/>
          <w:bCs/>
          <w:sz w:val="26"/>
          <w:szCs w:val="26"/>
        </w:rPr>
        <w:t xml:space="preserve"> de convention, liste</w:t>
      </w:r>
      <w:ins w:id="731" w:author="Gaoussou CONE" w:date="2021-11-10T17:24:00Z">
        <w:r w:rsidR="00570765">
          <w:rPr>
            <w:rFonts w:ascii="Times New Roman" w:hAnsi="Times New Roman" w:cs="Times New Roman"/>
            <w:b/>
            <w:bCs/>
            <w:sz w:val="26"/>
            <w:szCs w:val="26"/>
          </w:rPr>
          <w:t>s</w:t>
        </w:r>
      </w:ins>
      <w:r w:rsidRPr="00E74266">
        <w:rPr>
          <w:rFonts w:ascii="Times New Roman" w:hAnsi="Times New Roman" w:cs="Times New Roman"/>
          <w:b/>
          <w:bCs/>
          <w:sz w:val="26"/>
          <w:szCs w:val="26"/>
        </w:rPr>
        <w:t xml:space="preserve"> de présence</w:t>
      </w:r>
    </w:p>
    <w:p w14:paraId="0309AD99" w14:textId="77777777" w:rsidR="00EC482B" w:rsidRDefault="00EC482B" w:rsidP="00EC482B">
      <w:pPr>
        <w:spacing w:before="100"/>
        <w:jc w:val="both"/>
        <w:rPr>
          <w:rFonts w:ascii="Times New Roman" w:hAnsi="Times New Roman" w:cs="Times New Roman"/>
          <w:sz w:val="26"/>
          <w:szCs w:val="26"/>
        </w:rPr>
      </w:pPr>
    </w:p>
    <w:p w14:paraId="255587EC" w14:textId="68C0BA90" w:rsidR="00EC482B" w:rsidRPr="004B59A3" w:rsidRDefault="00EC482B" w:rsidP="00EC482B">
      <w:pPr>
        <w:spacing w:before="100"/>
        <w:jc w:val="both"/>
        <w:rPr>
          <w:rFonts w:ascii="Times New Roman" w:hAnsi="Times New Roman" w:cs="Times New Roman"/>
          <w:b/>
          <w:sz w:val="26"/>
          <w:szCs w:val="26"/>
          <w:rPrChange w:id="732" w:author="SG OI-REN" w:date="2021-11-26T14:05:00Z">
            <w:rPr>
              <w:rFonts w:ascii="Times New Roman" w:hAnsi="Times New Roman" w:cs="Times New Roman"/>
              <w:sz w:val="26"/>
              <w:szCs w:val="26"/>
            </w:rPr>
          </w:rPrChange>
        </w:rPr>
      </w:pPr>
      <w:r w:rsidRPr="004B59A3">
        <w:rPr>
          <w:rFonts w:ascii="Times New Roman" w:hAnsi="Times New Roman" w:cs="Times New Roman"/>
          <w:b/>
          <w:bCs/>
          <w:sz w:val="26"/>
          <w:szCs w:val="26"/>
          <w:rPrChange w:id="733" w:author="SG OI-REN" w:date="2021-11-26T14:05:00Z">
            <w:rPr>
              <w:rFonts w:ascii="Times New Roman" w:hAnsi="Times New Roman" w:cs="Times New Roman"/>
              <w:b/>
              <w:bCs/>
              <w:sz w:val="26"/>
              <w:szCs w:val="26"/>
            </w:rPr>
          </w:rPrChange>
        </w:rPr>
        <w:t>Activité 3.3</w:t>
      </w:r>
      <w:r w:rsidRPr="004B59A3">
        <w:rPr>
          <w:rFonts w:ascii="Times New Roman" w:hAnsi="Times New Roman" w:cs="Times New Roman"/>
          <w:b/>
          <w:sz w:val="26"/>
          <w:szCs w:val="26"/>
          <w:rPrChange w:id="734" w:author="SG OI-REN" w:date="2021-11-26T14:05:00Z">
            <w:rPr>
              <w:rFonts w:ascii="Times New Roman" w:hAnsi="Times New Roman" w:cs="Times New Roman"/>
              <w:sz w:val="26"/>
              <w:szCs w:val="26"/>
            </w:rPr>
          </w:rPrChange>
        </w:rPr>
        <w:t xml:space="preserve"> : Signature de la convention de partenariat (mandat) entre l’administration forestière et </w:t>
      </w:r>
      <w:ins w:id="735" w:author="Gaoussou CONE" w:date="2021-11-09T15:13:00Z">
        <w:r w:rsidR="00DA5AE1" w:rsidRPr="004B59A3">
          <w:rPr>
            <w:rFonts w:ascii="Times New Roman" w:hAnsi="Times New Roman" w:cs="Times New Roman"/>
            <w:b/>
            <w:sz w:val="26"/>
            <w:szCs w:val="26"/>
            <w:rPrChange w:id="736" w:author="SG OI-REN" w:date="2021-11-26T14:05:00Z">
              <w:rPr>
                <w:rFonts w:ascii="Times New Roman" w:hAnsi="Times New Roman" w:cs="Times New Roman"/>
                <w:sz w:val="26"/>
                <w:szCs w:val="26"/>
              </w:rPr>
            </w:rPrChange>
          </w:rPr>
          <w:t>OI-REN/</w:t>
        </w:r>
      </w:ins>
      <w:del w:id="737" w:author="Gaoussou CONE" w:date="2021-11-09T15:14:00Z">
        <w:r w:rsidRPr="004B59A3" w:rsidDel="00DA5AE1">
          <w:rPr>
            <w:rFonts w:ascii="Times New Roman" w:hAnsi="Times New Roman" w:cs="Times New Roman"/>
            <w:b/>
            <w:sz w:val="26"/>
            <w:szCs w:val="26"/>
            <w:rPrChange w:id="738" w:author="SG OI-REN" w:date="2021-11-26T14:05:00Z">
              <w:rPr>
                <w:rFonts w:ascii="Times New Roman" w:hAnsi="Times New Roman" w:cs="Times New Roman"/>
                <w:sz w:val="26"/>
                <w:szCs w:val="26"/>
              </w:rPr>
            </w:rPrChange>
          </w:rPr>
          <w:delText>l’</w:delText>
        </w:r>
      </w:del>
      <w:r w:rsidRPr="004B59A3">
        <w:rPr>
          <w:rFonts w:ascii="Times New Roman" w:hAnsi="Times New Roman" w:cs="Times New Roman"/>
          <w:b/>
          <w:sz w:val="26"/>
          <w:szCs w:val="26"/>
          <w:rPrChange w:id="739" w:author="SG OI-REN" w:date="2021-11-26T14:05:00Z">
            <w:rPr>
              <w:rFonts w:ascii="Times New Roman" w:hAnsi="Times New Roman" w:cs="Times New Roman"/>
              <w:sz w:val="26"/>
              <w:szCs w:val="26"/>
            </w:rPr>
          </w:rPrChange>
        </w:rPr>
        <w:t>APFNP</w:t>
      </w:r>
    </w:p>
    <w:p w14:paraId="5D4C2B32" w14:textId="77777777" w:rsidR="00EC482B" w:rsidRDefault="00EC482B" w:rsidP="00EC482B">
      <w:pPr>
        <w:spacing w:before="100"/>
        <w:jc w:val="both"/>
        <w:rPr>
          <w:rFonts w:ascii="Times New Roman" w:hAnsi="Times New Roman" w:cs="Times New Roman"/>
          <w:sz w:val="26"/>
          <w:szCs w:val="26"/>
        </w:rPr>
      </w:pPr>
    </w:p>
    <w:p w14:paraId="4E22126D" w14:textId="3B079AE6" w:rsidR="00EC482B" w:rsidRDefault="00DA5AE1" w:rsidP="00EC482B">
      <w:pPr>
        <w:spacing w:before="100"/>
        <w:jc w:val="both"/>
        <w:rPr>
          <w:rFonts w:ascii="Times New Roman" w:hAnsi="Times New Roman" w:cs="Times New Roman"/>
          <w:sz w:val="26"/>
          <w:szCs w:val="26"/>
        </w:rPr>
      </w:pPr>
      <w:ins w:id="740" w:author="Gaoussou CONE" w:date="2021-11-09T15:05:00Z">
        <w:r>
          <w:rPr>
            <w:rFonts w:ascii="Times New Roman" w:hAnsi="Times New Roman" w:cs="Times New Roman"/>
            <w:sz w:val="26"/>
            <w:szCs w:val="26"/>
          </w:rPr>
          <w:t>Deux (</w:t>
        </w:r>
      </w:ins>
      <w:r w:rsidR="00EC482B">
        <w:rPr>
          <w:rFonts w:ascii="Times New Roman" w:hAnsi="Times New Roman" w:cs="Times New Roman"/>
          <w:sz w:val="26"/>
          <w:szCs w:val="26"/>
        </w:rPr>
        <w:t>2</w:t>
      </w:r>
      <w:ins w:id="741" w:author="Gaoussou CONE" w:date="2021-11-09T15:20:00Z">
        <w:r w:rsidR="006C7FC9">
          <w:rPr>
            <w:rFonts w:ascii="Times New Roman" w:hAnsi="Times New Roman" w:cs="Times New Roman"/>
            <w:sz w:val="26"/>
            <w:szCs w:val="26"/>
          </w:rPr>
          <w:t>)</w:t>
        </w:r>
      </w:ins>
      <w:r w:rsidR="00EC482B">
        <w:rPr>
          <w:rFonts w:ascii="Times New Roman" w:hAnsi="Times New Roman" w:cs="Times New Roman"/>
          <w:sz w:val="26"/>
          <w:szCs w:val="26"/>
        </w:rPr>
        <w:t xml:space="preserve"> réunions avec la SODEFOR permettront d’introduire le projet et la demande de mandat, elles se feront avec l’appui de l’OI</w:t>
      </w:r>
      <w:ins w:id="742" w:author="Gaoussou CONE" w:date="2021-11-10T17:28:00Z">
        <w:r w:rsidR="007F2456">
          <w:rPr>
            <w:rFonts w:ascii="Times New Roman" w:hAnsi="Times New Roman" w:cs="Times New Roman"/>
            <w:sz w:val="26"/>
            <w:szCs w:val="26"/>
          </w:rPr>
          <w:t>-</w:t>
        </w:r>
      </w:ins>
      <w:r w:rsidR="00EC482B">
        <w:rPr>
          <w:rFonts w:ascii="Times New Roman" w:hAnsi="Times New Roman" w:cs="Times New Roman"/>
          <w:sz w:val="26"/>
          <w:szCs w:val="26"/>
        </w:rPr>
        <w:t>REN pour présenter, valider et faire signer la convention de partenariat.</w:t>
      </w:r>
    </w:p>
    <w:p w14:paraId="0C29C3B5" w14:textId="77777777" w:rsidR="00EC482B" w:rsidRDefault="00EC482B" w:rsidP="00EC482B">
      <w:pPr>
        <w:spacing w:before="100"/>
        <w:jc w:val="both"/>
        <w:rPr>
          <w:rFonts w:ascii="Times New Roman" w:hAnsi="Times New Roman" w:cs="Times New Roman"/>
          <w:sz w:val="26"/>
          <w:szCs w:val="26"/>
        </w:rPr>
      </w:pPr>
    </w:p>
    <w:p w14:paraId="39459DA4" w14:textId="0E8882F4" w:rsidR="00EC482B" w:rsidRPr="008A2627" w:rsidRDefault="00EC482B" w:rsidP="00EC482B">
      <w:pPr>
        <w:spacing w:before="100"/>
        <w:jc w:val="both"/>
        <w:rPr>
          <w:rFonts w:ascii="Times New Roman" w:hAnsi="Times New Roman" w:cs="Times New Roman"/>
          <w:b/>
          <w:bCs/>
          <w:sz w:val="26"/>
          <w:szCs w:val="26"/>
          <w:rPrChange w:id="743" w:author="SG OI-REN" w:date="2021-11-17T09:30:00Z">
            <w:rPr>
              <w:rFonts w:ascii="Times New Roman" w:hAnsi="Times New Roman" w:cs="Times New Roman"/>
              <w:bCs/>
              <w:sz w:val="26"/>
              <w:szCs w:val="26"/>
            </w:rPr>
          </w:rPrChange>
        </w:rPr>
      </w:pPr>
      <w:r w:rsidRPr="008A2627">
        <w:rPr>
          <w:rFonts w:ascii="Times New Roman" w:hAnsi="Times New Roman" w:cs="Times New Roman"/>
          <w:b/>
          <w:bCs/>
          <w:sz w:val="26"/>
          <w:szCs w:val="26"/>
          <w:rPrChange w:id="744" w:author="SG OI-REN" w:date="2021-11-17T09:30:00Z">
            <w:rPr>
              <w:rFonts w:ascii="Times New Roman" w:hAnsi="Times New Roman" w:cs="Times New Roman"/>
              <w:bCs/>
              <w:sz w:val="26"/>
              <w:szCs w:val="26"/>
            </w:rPr>
          </w:rPrChange>
        </w:rPr>
        <w:t>Livrable</w:t>
      </w:r>
      <w:ins w:id="745" w:author="SG OI-REN" w:date="2021-11-17T09:37:00Z">
        <w:r w:rsidR="00633824">
          <w:rPr>
            <w:rFonts w:ascii="Times New Roman" w:hAnsi="Times New Roman" w:cs="Times New Roman"/>
            <w:b/>
            <w:bCs/>
            <w:sz w:val="26"/>
            <w:szCs w:val="26"/>
          </w:rPr>
          <w:t>s</w:t>
        </w:r>
      </w:ins>
      <w:del w:id="746" w:author="SG OI-REN" w:date="2021-11-17T09:30:00Z">
        <w:r w:rsidRPr="008A2627" w:rsidDel="008A2627">
          <w:rPr>
            <w:rFonts w:ascii="Times New Roman" w:hAnsi="Times New Roman" w:cs="Times New Roman"/>
            <w:b/>
            <w:bCs/>
            <w:sz w:val="26"/>
            <w:szCs w:val="26"/>
            <w:rPrChange w:id="747" w:author="SG OI-REN" w:date="2021-11-17T09:30:00Z">
              <w:rPr>
                <w:rFonts w:ascii="Times New Roman" w:hAnsi="Times New Roman" w:cs="Times New Roman"/>
                <w:bCs/>
                <w:sz w:val="26"/>
                <w:szCs w:val="26"/>
              </w:rPr>
            </w:rPrChange>
          </w:rPr>
          <w:delText> </w:delText>
        </w:r>
      </w:del>
      <w:ins w:id="748" w:author="SG OI-REN" w:date="2021-11-17T09:30:00Z">
        <w:r w:rsidR="008A2627">
          <w:rPr>
            <w:rFonts w:ascii="Times New Roman" w:hAnsi="Times New Roman" w:cs="Times New Roman"/>
            <w:b/>
            <w:bCs/>
            <w:sz w:val="26"/>
            <w:szCs w:val="26"/>
          </w:rPr>
          <w:t> :</w:t>
        </w:r>
      </w:ins>
      <w:del w:id="749" w:author="SG OI-REN" w:date="2021-11-17T09:30:00Z">
        <w:r w:rsidRPr="008A2627" w:rsidDel="008A2627">
          <w:rPr>
            <w:rFonts w:ascii="Times New Roman" w:hAnsi="Times New Roman" w:cs="Times New Roman"/>
            <w:b/>
            <w:bCs/>
            <w:sz w:val="26"/>
            <w:szCs w:val="26"/>
            <w:rPrChange w:id="750" w:author="SG OI-REN" w:date="2021-11-17T09:30:00Z">
              <w:rPr>
                <w:rFonts w:ascii="Times New Roman" w:hAnsi="Times New Roman" w:cs="Times New Roman"/>
                <w:bCs/>
                <w:sz w:val="26"/>
                <w:szCs w:val="26"/>
              </w:rPr>
            </w:rPrChange>
          </w:rPr>
          <w:delText>;</w:delText>
        </w:r>
      </w:del>
      <w:r w:rsidRPr="008A2627">
        <w:rPr>
          <w:rFonts w:ascii="Times New Roman" w:hAnsi="Times New Roman" w:cs="Times New Roman"/>
          <w:b/>
          <w:bCs/>
          <w:sz w:val="26"/>
          <w:szCs w:val="26"/>
          <w:rPrChange w:id="751" w:author="SG OI-REN" w:date="2021-11-17T09:30:00Z">
            <w:rPr>
              <w:rFonts w:ascii="Times New Roman" w:hAnsi="Times New Roman" w:cs="Times New Roman"/>
              <w:bCs/>
              <w:sz w:val="26"/>
              <w:szCs w:val="26"/>
            </w:rPr>
          </w:rPrChange>
        </w:rPr>
        <w:t xml:space="preserve"> TDR, liste</w:t>
      </w:r>
      <w:ins w:id="752" w:author="Gaoussou CONE" w:date="2021-11-10T17:29:00Z">
        <w:r w:rsidR="002B2E1C" w:rsidRPr="008A2627">
          <w:rPr>
            <w:rFonts w:ascii="Times New Roman" w:hAnsi="Times New Roman" w:cs="Times New Roman"/>
            <w:b/>
            <w:bCs/>
            <w:sz w:val="26"/>
            <w:szCs w:val="26"/>
            <w:rPrChange w:id="753" w:author="SG OI-REN" w:date="2021-11-17T09:30:00Z">
              <w:rPr>
                <w:rFonts w:ascii="Times New Roman" w:hAnsi="Times New Roman" w:cs="Times New Roman"/>
                <w:bCs/>
                <w:sz w:val="26"/>
                <w:szCs w:val="26"/>
              </w:rPr>
            </w:rPrChange>
          </w:rPr>
          <w:t>s</w:t>
        </w:r>
      </w:ins>
      <w:r w:rsidRPr="008A2627">
        <w:rPr>
          <w:rFonts w:ascii="Times New Roman" w:hAnsi="Times New Roman" w:cs="Times New Roman"/>
          <w:b/>
          <w:bCs/>
          <w:sz w:val="26"/>
          <w:szCs w:val="26"/>
          <w:rPrChange w:id="754" w:author="SG OI-REN" w:date="2021-11-17T09:30:00Z">
            <w:rPr>
              <w:rFonts w:ascii="Times New Roman" w:hAnsi="Times New Roman" w:cs="Times New Roman"/>
              <w:bCs/>
              <w:sz w:val="26"/>
              <w:szCs w:val="26"/>
            </w:rPr>
          </w:rPrChange>
        </w:rPr>
        <w:t xml:space="preserve"> de présence, convention de partenariat </w:t>
      </w:r>
      <w:ins w:id="755" w:author="Gaoussou CONE" w:date="2021-11-10T17:30:00Z">
        <w:r w:rsidR="00F8183A" w:rsidRPr="008A2627">
          <w:rPr>
            <w:rFonts w:ascii="Times New Roman" w:hAnsi="Times New Roman" w:cs="Times New Roman"/>
            <w:b/>
            <w:bCs/>
            <w:sz w:val="26"/>
            <w:szCs w:val="26"/>
            <w:rPrChange w:id="756" w:author="SG OI-REN" w:date="2021-11-17T09:30:00Z">
              <w:rPr>
                <w:rFonts w:ascii="Times New Roman" w:hAnsi="Times New Roman" w:cs="Times New Roman"/>
                <w:bCs/>
                <w:sz w:val="26"/>
                <w:szCs w:val="26"/>
              </w:rPr>
            </w:rPrChange>
          </w:rPr>
          <w:t>élaborée</w:t>
        </w:r>
      </w:ins>
      <w:del w:id="757" w:author="Gaoussou CONE" w:date="2021-11-10T17:29:00Z">
        <w:r w:rsidRPr="008A2627" w:rsidDel="00F8183A">
          <w:rPr>
            <w:rFonts w:ascii="Times New Roman" w:hAnsi="Times New Roman" w:cs="Times New Roman"/>
            <w:b/>
            <w:bCs/>
            <w:sz w:val="26"/>
            <w:szCs w:val="26"/>
            <w:rPrChange w:id="758" w:author="SG OI-REN" w:date="2021-11-17T09:30:00Z">
              <w:rPr>
                <w:rFonts w:ascii="Times New Roman" w:hAnsi="Times New Roman" w:cs="Times New Roman"/>
                <w:bCs/>
                <w:sz w:val="26"/>
                <w:szCs w:val="26"/>
              </w:rPr>
            </w:rPrChange>
          </w:rPr>
          <w:delText>signée</w:delText>
        </w:r>
      </w:del>
    </w:p>
    <w:p w14:paraId="3EBD80D5" w14:textId="77777777" w:rsidR="00EC482B" w:rsidRPr="004A50FD" w:rsidRDefault="00EC482B" w:rsidP="00EC482B">
      <w:pPr>
        <w:spacing w:before="100"/>
        <w:jc w:val="both"/>
        <w:rPr>
          <w:rFonts w:ascii="Times New Roman" w:hAnsi="Times New Roman" w:cs="Times New Roman"/>
          <w:sz w:val="26"/>
          <w:szCs w:val="26"/>
        </w:rPr>
      </w:pPr>
    </w:p>
    <w:p w14:paraId="07044692" w14:textId="77777777" w:rsidR="00EC482B" w:rsidRDefault="00EC482B" w:rsidP="00EC482B">
      <w:pPr>
        <w:spacing w:line="276" w:lineRule="auto"/>
        <w:jc w:val="both"/>
        <w:rPr>
          <w:rFonts w:ascii="Times New Roman" w:hAnsi="Times New Roman" w:cs="Times New Roman"/>
          <w:b/>
          <w:bCs/>
          <w:sz w:val="26"/>
          <w:szCs w:val="26"/>
        </w:rPr>
      </w:pPr>
    </w:p>
    <w:p w14:paraId="4A1404B0" w14:textId="646B296B" w:rsidR="00EC482B" w:rsidRPr="004B59A3" w:rsidRDefault="00EC482B" w:rsidP="00EC482B">
      <w:pPr>
        <w:spacing w:line="276" w:lineRule="auto"/>
        <w:jc w:val="both"/>
        <w:rPr>
          <w:rFonts w:ascii="Times New Roman" w:hAnsi="Times New Roman" w:cs="Times New Roman"/>
          <w:b/>
          <w:sz w:val="26"/>
          <w:szCs w:val="26"/>
          <w:rPrChange w:id="759" w:author="SG OI-REN" w:date="2021-11-26T14:05:00Z">
            <w:rPr>
              <w:rFonts w:ascii="Times New Roman" w:hAnsi="Times New Roman" w:cs="Times New Roman"/>
              <w:sz w:val="26"/>
              <w:szCs w:val="26"/>
            </w:rPr>
          </w:rPrChange>
        </w:rPr>
      </w:pPr>
      <w:r w:rsidRPr="004B59A3">
        <w:rPr>
          <w:rFonts w:ascii="Times New Roman" w:hAnsi="Times New Roman" w:cs="Times New Roman"/>
          <w:b/>
          <w:bCs/>
          <w:sz w:val="26"/>
          <w:szCs w:val="26"/>
          <w:rPrChange w:id="760" w:author="SG OI-REN" w:date="2021-11-26T14:05:00Z">
            <w:rPr>
              <w:rFonts w:ascii="Times New Roman" w:hAnsi="Times New Roman" w:cs="Times New Roman"/>
              <w:b/>
              <w:bCs/>
              <w:sz w:val="26"/>
              <w:szCs w:val="26"/>
              <w:highlight w:val="yellow"/>
            </w:rPr>
          </w:rPrChange>
        </w:rPr>
        <w:t>Activité 3.4</w:t>
      </w:r>
      <w:r w:rsidRPr="004B59A3">
        <w:rPr>
          <w:rFonts w:ascii="Times New Roman" w:hAnsi="Times New Roman" w:cs="Times New Roman"/>
          <w:b/>
          <w:sz w:val="26"/>
          <w:szCs w:val="26"/>
          <w:rPrChange w:id="761" w:author="SG OI-REN" w:date="2021-11-26T14:05:00Z">
            <w:rPr>
              <w:rFonts w:ascii="Times New Roman" w:hAnsi="Times New Roman" w:cs="Times New Roman"/>
              <w:sz w:val="26"/>
              <w:szCs w:val="26"/>
              <w:highlight w:val="yellow"/>
            </w:rPr>
          </w:rPrChange>
        </w:rPr>
        <w:t xml:space="preserve"> : Réalisation de </w:t>
      </w:r>
      <w:commentRangeStart w:id="762"/>
      <w:r w:rsidRPr="004B59A3">
        <w:rPr>
          <w:rFonts w:ascii="Times New Roman" w:hAnsi="Times New Roman" w:cs="Times New Roman"/>
          <w:b/>
          <w:sz w:val="26"/>
          <w:szCs w:val="26"/>
          <w:rPrChange w:id="763" w:author="SG OI-REN" w:date="2021-11-26T14:05:00Z">
            <w:rPr>
              <w:rFonts w:ascii="Times New Roman" w:hAnsi="Times New Roman" w:cs="Times New Roman"/>
              <w:sz w:val="26"/>
              <w:szCs w:val="26"/>
              <w:highlight w:val="yellow"/>
            </w:rPr>
          </w:rPrChange>
        </w:rPr>
        <w:t xml:space="preserve">trois (03) </w:t>
      </w:r>
      <w:commentRangeEnd w:id="762"/>
      <w:r w:rsidRPr="004B59A3">
        <w:rPr>
          <w:rStyle w:val="Marquedecommentaire"/>
          <w:rFonts w:eastAsia="Calibri" w:cs="Times New Roman"/>
          <w:b/>
          <w:lang w:val="fr-CI" w:eastAsia="en-US"/>
          <w:rPrChange w:id="764" w:author="SG OI-REN" w:date="2021-11-26T14:05:00Z">
            <w:rPr>
              <w:rStyle w:val="Marquedecommentaire"/>
              <w:rFonts w:eastAsia="Calibri" w:cs="Times New Roman"/>
              <w:highlight w:val="yellow"/>
              <w:lang w:val="fr-CI" w:eastAsia="en-US"/>
            </w:rPr>
          </w:rPrChange>
        </w:rPr>
        <w:commentReference w:id="762"/>
      </w:r>
      <w:r w:rsidRPr="004B59A3">
        <w:rPr>
          <w:rFonts w:ascii="Times New Roman" w:hAnsi="Times New Roman" w:cs="Times New Roman"/>
          <w:b/>
          <w:sz w:val="26"/>
          <w:szCs w:val="26"/>
          <w:rPrChange w:id="765" w:author="SG OI-REN" w:date="2021-11-26T14:05:00Z">
            <w:rPr>
              <w:rFonts w:ascii="Times New Roman" w:hAnsi="Times New Roman" w:cs="Times New Roman"/>
              <w:sz w:val="26"/>
              <w:szCs w:val="26"/>
              <w:highlight w:val="yellow"/>
            </w:rPr>
          </w:rPrChange>
        </w:rPr>
        <w:t xml:space="preserve">missions autonomes d’observation indépendante </w:t>
      </w:r>
      <w:r w:rsidR="008F3D47" w:rsidRPr="004B59A3">
        <w:rPr>
          <w:rFonts w:ascii="Times New Roman" w:hAnsi="Times New Roman" w:cs="Times New Roman"/>
          <w:b/>
          <w:sz w:val="26"/>
          <w:szCs w:val="26"/>
          <w:rPrChange w:id="766" w:author="SG OI-REN" w:date="2021-11-26T14:05:00Z">
            <w:rPr>
              <w:rFonts w:ascii="Times New Roman" w:hAnsi="Times New Roman" w:cs="Times New Roman"/>
              <w:sz w:val="26"/>
              <w:szCs w:val="26"/>
              <w:highlight w:val="yellow"/>
            </w:rPr>
          </w:rPrChange>
        </w:rPr>
        <w:t xml:space="preserve">de six (6) jours </w:t>
      </w:r>
      <w:r w:rsidR="006C7FC9" w:rsidRPr="004B59A3">
        <w:rPr>
          <w:rFonts w:ascii="Times New Roman" w:hAnsi="Times New Roman" w:cs="Times New Roman"/>
          <w:b/>
          <w:sz w:val="26"/>
          <w:szCs w:val="26"/>
          <w:rPrChange w:id="767" w:author="SG OI-REN" w:date="2021-11-26T14:05:00Z">
            <w:rPr>
              <w:rFonts w:ascii="Times New Roman" w:hAnsi="Times New Roman" w:cs="Times New Roman"/>
              <w:sz w:val="26"/>
              <w:szCs w:val="26"/>
              <w:highlight w:val="yellow"/>
            </w:rPr>
          </w:rPrChange>
        </w:rPr>
        <w:t>chacune</w:t>
      </w:r>
      <w:r w:rsidR="00EB36EE" w:rsidRPr="004B59A3">
        <w:rPr>
          <w:rFonts w:ascii="Times New Roman" w:hAnsi="Times New Roman" w:cs="Times New Roman"/>
          <w:b/>
          <w:sz w:val="26"/>
          <w:szCs w:val="26"/>
          <w:rPrChange w:id="768" w:author="SG OI-REN" w:date="2021-11-26T14:05:00Z">
            <w:rPr>
              <w:rFonts w:ascii="Times New Roman" w:hAnsi="Times New Roman" w:cs="Times New Roman"/>
              <w:sz w:val="26"/>
              <w:szCs w:val="26"/>
              <w:highlight w:val="yellow"/>
            </w:rPr>
          </w:rPrChange>
        </w:rPr>
        <w:t>,</w:t>
      </w:r>
      <w:r w:rsidR="006C7FC9" w:rsidRPr="004B59A3">
        <w:rPr>
          <w:rFonts w:ascii="Times New Roman" w:hAnsi="Times New Roman" w:cs="Times New Roman"/>
          <w:b/>
          <w:sz w:val="26"/>
          <w:szCs w:val="26"/>
          <w:rPrChange w:id="769" w:author="SG OI-REN" w:date="2021-11-26T14:05:00Z">
            <w:rPr>
              <w:rFonts w:ascii="Times New Roman" w:hAnsi="Times New Roman" w:cs="Times New Roman"/>
              <w:sz w:val="26"/>
              <w:szCs w:val="26"/>
              <w:highlight w:val="yellow"/>
            </w:rPr>
          </w:rPrChange>
        </w:rPr>
        <w:t xml:space="preserve"> </w:t>
      </w:r>
      <w:r w:rsidR="00EB36EE" w:rsidRPr="004B59A3">
        <w:rPr>
          <w:rFonts w:ascii="Times New Roman" w:hAnsi="Times New Roman" w:cs="Times New Roman"/>
          <w:b/>
          <w:sz w:val="26"/>
          <w:szCs w:val="26"/>
          <w:rPrChange w:id="770" w:author="SG OI-REN" w:date="2021-11-26T14:05:00Z">
            <w:rPr>
              <w:rFonts w:ascii="Times New Roman" w:hAnsi="Times New Roman" w:cs="Times New Roman"/>
              <w:sz w:val="26"/>
              <w:szCs w:val="26"/>
              <w:highlight w:val="yellow"/>
            </w:rPr>
          </w:rPrChange>
        </w:rPr>
        <w:t xml:space="preserve">impliquant quatre (04) </w:t>
      </w:r>
      <w:r w:rsidR="00EB36EE" w:rsidRPr="004B59A3">
        <w:rPr>
          <w:rFonts w:ascii="Times New Roman" w:hAnsi="Times New Roman" w:cs="Times New Roman"/>
          <w:b/>
          <w:color w:val="000000" w:themeColor="text1"/>
          <w:sz w:val="26"/>
          <w:szCs w:val="26"/>
          <w:rPrChange w:id="771" w:author="SG OI-REN" w:date="2021-11-26T14:05:00Z">
            <w:rPr>
              <w:rFonts w:ascii="Times New Roman" w:hAnsi="Times New Roman" w:cs="Times New Roman"/>
              <w:color w:val="000000" w:themeColor="text1"/>
              <w:sz w:val="26"/>
              <w:szCs w:val="26"/>
              <w:highlight w:val="yellow"/>
            </w:rPr>
          </w:rPrChange>
        </w:rPr>
        <w:t>membres</w:t>
      </w:r>
      <w:r w:rsidR="00EB36EE" w:rsidRPr="004B59A3">
        <w:rPr>
          <w:rFonts w:ascii="Times New Roman" w:hAnsi="Times New Roman" w:cs="Times New Roman"/>
          <w:b/>
          <w:sz w:val="26"/>
          <w:szCs w:val="26"/>
          <w:rPrChange w:id="772" w:author="SG OI-REN" w:date="2021-11-26T14:05:00Z">
            <w:rPr>
              <w:rFonts w:ascii="Times New Roman" w:hAnsi="Times New Roman" w:cs="Times New Roman"/>
              <w:sz w:val="26"/>
              <w:szCs w:val="26"/>
              <w:highlight w:val="yellow"/>
            </w:rPr>
          </w:rPrChange>
        </w:rPr>
        <w:t xml:space="preserve"> de l’équipe de coordination du projet APFNP pour mener des investigations en compagnie des alerteurs</w:t>
      </w:r>
      <w:ins w:id="773" w:author="Gaoussou CONE" w:date="2021-11-10T17:32:00Z">
        <w:r w:rsidR="00FC48F6" w:rsidRPr="004B59A3">
          <w:rPr>
            <w:rFonts w:ascii="Times New Roman" w:hAnsi="Times New Roman" w:cs="Times New Roman"/>
            <w:b/>
            <w:sz w:val="26"/>
            <w:szCs w:val="26"/>
            <w:rPrChange w:id="774" w:author="SG OI-REN" w:date="2021-11-26T14:05:00Z">
              <w:rPr>
                <w:rFonts w:ascii="Times New Roman" w:hAnsi="Times New Roman" w:cs="Times New Roman"/>
                <w:sz w:val="26"/>
                <w:szCs w:val="26"/>
                <w:highlight w:val="yellow"/>
              </w:rPr>
            </w:rPrChange>
          </w:rPr>
          <w:t>,</w:t>
        </w:r>
      </w:ins>
      <w:del w:id="775" w:author="Gaoussou CONE" w:date="2021-11-10T17:32:00Z">
        <w:r w:rsidR="00EB36EE" w:rsidRPr="004B59A3" w:rsidDel="00FC48F6">
          <w:rPr>
            <w:rFonts w:ascii="Times New Roman" w:hAnsi="Times New Roman" w:cs="Times New Roman"/>
            <w:b/>
            <w:sz w:val="26"/>
            <w:szCs w:val="26"/>
            <w:rPrChange w:id="776" w:author="SG OI-REN" w:date="2021-11-26T14:08:00Z">
              <w:rPr>
                <w:rFonts w:ascii="Times New Roman" w:hAnsi="Times New Roman" w:cs="Times New Roman"/>
                <w:sz w:val="26"/>
                <w:szCs w:val="26"/>
                <w:highlight w:val="yellow"/>
              </w:rPr>
            </w:rPrChange>
          </w:rPr>
          <w:delText>.</w:delText>
        </w:r>
      </w:del>
      <w:ins w:id="777" w:author="Gaoussou CONE" w:date="2021-11-10T17:32:00Z">
        <w:r w:rsidR="00FC48F6" w:rsidRPr="004B59A3">
          <w:rPr>
            <w:rFonts w:ascii="Times New Roman" w:hAnsi="Times New Roman" w:cs="Times New Roman"/>
            <w:b/>
            <w:sz w:val="26"/>
            <w:szCs w:val="26"/>
            <w:rPrChange w:id="778" w:author="SG OI-REN" w:date="2021-11-26T14:08:00Z">
              <w:rPr>
                <w:rFonts w:ascii="Times New Roman" w:hAnsi="Times New Roman" w:cs="Times New Roman"/>
                <w:sz w:val="26"/>
                <w:szCs w:val="26"/>
                <w:highlight w:val="yellow"/>
              </w:rPr>
            </w:rPrChange>
          </w:rPr>
          <w:t xml:space="preserve"> </w:t>
        </w:r>
      </w:ins>
      <w:ins w:id="779" w:author="SG OI-REN" w:date="2021-11-26T14:08:00Z">
        <w:r w:rsidR="004B59A3" w:rsidRPr="004B59A3">
          <w:rPr>
            <w:rFonts w:ascii="Times New Roman" w:hAnsi="Times New Roman" w:cs="Times New Roman"/>
            <w:b/>
            <w:sz w:val="26"/>
            <w:szCs w:val="26"/>
            <w:rPrChange w:id="780" w:author="SG OI-REN" w:date="2021-11-26T14:08:00Z">
              <w:rPr/>
            </w:rPrChange>
          </w:rPr>
          <w:t>une (01) mission conjointe d’un (01) jour avec l’administration forestière et ou le secteur privé</w:t>
        </w:r>
        <w:r w:rsidR="004B59A3" w:rsidRPr="004B59A3">
          <w:rPr>
            <w:rFonts w:ascii="Times New Roman" w:hAnsi="Times New Roman" w:cs="Times New Roman"/>
            <w:b/>
            <w:sz w:val="26"/>
            <w:szCs w:val="26"/>
            <w:rPrChange w:id="781" w:author="SG OI-REN" w:date="2021-11-26T14:05:00Z">
              <w:rPr>
                <w:rFonts w:ascii="Times New Roman" w:hAnsi="Times New Roman" w:cs="Times New Roman"/>
                <w:b/>
                <w:sz w:val="26"/>
                <w:szCs w:val="26"/>
              </w:rPr>
            </w:rPrChange>
          </w:rPr>
          <w:t xml:space="preserve"> </w:t>
        </w:r>
      </w:ins>
      <w:r w:rsidRPr="004B59A3">
        <w:rPr>
          <w:rFonts w:ascii="Times New Roman" w:hAnsi="Times New Roman" w:cs="Times New Roman"/>
          <w:b/>
          <w:sz w:val="26"/>
          <w:szCs w:val="26"/>
          <w:rPrChange w:id="782" w:author="SG OI-REN" w:date="2021-11-26T14:05:00Z">
            <w:rPr>
              <w:rFonts w:ascii="Times New Roman" w:hAnsi="Times New Roman" w:cs="Times New Roman"/>
              <w:sz w:val="26"/>
              <w:szCs w:val="26"/>
              <w:highlight w:val="yellow"/>
            </w:rPr>
          </w:rPrChange>
        </w:rPr>
        <w:t xml:space="preserve">et </w:t>
      </w:r>
      <w:r w:rsidR="00EB36EE" w:rsidRPr="004B59A3">
        <w:rPr>
          <w:rFonts w:ascii="Times New Roman" w:hAnsi="Times New Roman" w:cs="Times New Roman"/>
          <w:b/>
          <w:sz w:val="26"/>
          <w:szCs w:val="26"/>
          <w:rPrChange w:id="783" w:author="SG OI-REN" w:date="2021-11-26T14:05:00Z">
            <w:rPr>
              <w:rFonts w:ascii="Times New Roman" w:hAnsi="Times New Roman" w:cs="Times New Roman"/>
              <w:sz w:val="26"/>
              <w:szCs w:val="26"/>
              <w:highlight w:val="yellow"/>
            </w:rPr>
          </w:rPrChange>
        </w:rPr>
        <w:t xml:space="preserve">six (6) </w:t>
      </w:r>
      <w:commentRangeStart w:id="784"/>
      <w:r w:rsidRPr="004B59A3">
        <w:rPr>
          <w:rFonts w:ascii="Times New Roman" w:hAnsi="Times New Roman" w:cs="Times New Roman"/>
          <w:b/>
          <w:sz w:val="26"/>
          <w:szCs w:val="26"/>
          <w:rPrChange w:id="785" w:author="SG OI-REN" w:date="2021-11-26T14:05:00Z">
            <w:rPr>
              <w:rFonts w:ascii="Times New Roman" w:hAnsi="Times New Roman" w:cs="Times New Roman"/>
              <w:sz w:val="26"/>
              <w:szCs w:val="26"/>
              <w:highlight w:val="yellow"/>
            </w:rPr>
          </w:rPrChange>
        </w:rPr>
        <w:t xml:space="preserve"> mission</w:t>
      </w:r>
      <w:r w:rsidR="00EB36EE" w:rsidRPr="004B59A3">
        <w:rPr>
          <w:rFonts w:ascii="Times New Roman" w:hAnsi="Times New Roman" w:cs="Times New Roman"/>
          <w:b/>
          <w:sz w:val="26"/>
          <w:szCs w:val="26"/>
          <w:rPrChange w:id="786" w:author="SG OI-REN" w:date="2021-11-26T14:05:00Z">
            <w:rPr>
              <w:rFonts w:ascii="Times New Roman" w:hAnsi="Times New Roman" w:cs="Times New Roman"/>
              <w:sz w:val="26"/>
              <w:szCs w:val="26"/>
              <w:highlight w:val="yellow"/>
            </w:rPr>
          </w:rPrChange>
        </w:rPr>
        <w:t>s</w:t>
      </w:r>
      <w:r w:rsidRPr="004B59A3">
        <w:rPr>
          <w:rFonts w:ascii="Times New Roman" w:hAnsi="Times New Roman" w:cs="Times New Roman"/>
          <w:b/>
          <w:sz w:val="26"/>
          <w:szCs w:val="26"/>
          <w:rPrChange w:id="787" w:author="SG OI-REN" w:date="2021-11-26T14:05:00Z">
            <w:rPr>
              <w:rFonts w:ascii="Times New Roman" w:hAnsi="Times New Roman" w:cs="Times New Roman"/>
              <w:sz w:val="26"/>
              <w:szCs w:val="26"/>
              <w:highlight w:val="yellow"/>
            </w:rPr>
          </w:rPrChange>
        </w:rPr>
        <w:t xml:space="preserve"> de vérification sur le terrain </w:t>
      </w:r>
      <w:commentRangeEnd w:id="784"/>
      <w:r w:rsidRPr="004B59A3">
        <w:rPr>
          <w:rStyle w:val="Marquedecommentaire"/>
          <w:rFonts w:eastAsia="Calibri" w:cs="Times New Roman"/>
          <w:b/>
          <w:lang w:val="fr-CI" w:eastAsia="en-US"/>
          <w:rPrChange w:id="788" w:author="SG OI-REN" w:date="2021-11-26T14:05:00Z">
            <w:rPr>
              <w:rStyle w:val="Marquedecommentaire"/>
              <w:rFonts w:eastAsia="Calibri" w:cs="Times New Roman"/>
              <w:lang w:val="fr-CI" w:eastAsia="en-US"/>
            </w:rPr>
          </w:rPrChange>
        </w:rPr>
        <w:commentReference w:id="784"/>
      </w:r>
      <w:del w:id="789" w:author="SG OI-REN" w:date="2021-11-26T14:11:00Z">
        <w:r w:rsidRPr="004B59A3" w:rsidDel="004B59A3">
          <w:rPr>
            <w:rFonts w:ascii="Times New Roman" w:hAnsi="Times New Roman" w:cs="Times New Roman"/>
            <w:b/>
            <w:sz w:val="26"/>
            <w:szCs w:val="26"/>
            <w:rPrChange w:id="790" w:author="SG OI-REN" w:date="2021-11-26T14:05:00Z">
              <w:rPr>
                <w:rFonts w:ascii="Times New Roman" w:hAnsi="Times New Roman" w:cs="Times New Roman"/>
                <w:sz w:val="26"/>
                <w:szCs w:val="26"/>
                <w:highlight w:val="yellow"/>
              </w:rPr>
            </w:rPrChange>
          </w:rPr>
          <w:delText xml:space="preserve"> </w:delText>
        </w:r>
      </w:del>
    </w:p>
    <w:p w14:paraId="7D04AFDF" w14:textId="24D34E65" w:rsidR="00EC482B" w:rsidRPr="003172F3" w:rsidRDefault="00EC482B" w:rsidP="00EC482B">
      <w:pPr>
        <w:jc w:val="both"/>
        <w:rPr>
          <w:rFonts w:ascii="Arial" w:eastAsia="Times New Roman" w:hAnsi="Arial" w:cs="Arial"/>
          <w:sz w:val="20"/>
          <w:szCs w:val="20"/>
        </w:rPr>
      </w:pPr>
    </w:p>
    <w:p w14:paraId="37DBF958" w14:textId="77777777" w:rsidR="00EC482B" w:rsidRDefault="00EC482B" w:rsidP="00EC482B">
      <w:pPr>
        <w:spacing w:before="114" w:after="114" w:line="276" w:lineRule="auto"/>
        <w:jc w:val="both"/>
        <w:rPr>
          <w:rFonts w:ascii="Times New Roman" w:hAnsi="Times New Roman" w:cs="Times New Roman"/>
          <w:sz w:val="26"/>
          <w:szCs w:val="26"/>
        </w:rPr>
      </w:pPr>
      <w:r>
        <w:rPr>
          <w:rFonts w:ascii="Times New Roman" w:hAnsi="Times New Roman" w:cs="Times New Roman"/>
          <w:sz w:val="26"/>
          <w:szCs w:val="26"/>
        </w:rPr>
        <w:t>La réalisation des missions d’OI dans le domaine forestier classé se fera de préférence avec mandat. Si cela n’est pas possible, une réunion de cadrage se fera avec la SODEFOR et le MINEF selon la règlementation en vigueur afin d’obtenir les documents de gestion et de conduire les missions d’OIE dans les forêts du domaine classé et rural.</w:t>
      </w:r>
    </w:p>
    <w:p w14:paraId="0CF97E36" w14:textId="34C3C7C5" w:rsidR="00EC482B" w:rsidRPr="004A50FD" w:rsidRDefault="00EC482B" w:rsidP="00EC482B">
      <w:pPr>
        <w:spacing w:before="114" w:after="114" w:line="276" w:lineRule="auto"/>
        <w:jc w:val="both"/>
        <w:rPr>
          <w:rFonts w:ascii="Times New Roman" w:hAnsi="Times New Roman" w:cs="Times New Roman"/>
          <w:sz w:val="26"/>
          <w:szCs w:val="26"/>
        </w:rPr>
      </w:pPr>
      <w:r>
        <w:rPr>
          <w:rFonts w:ascii="Times New Roman" w:hAnsi="Times New Roman" w:cs="Times New Roman"/>
          <w:sz w:val="26"/>
          <w:szCs w:val="26"/>
        </w:rPr>
        <w:t>Dans le cas d’une OIM, les missions se dérouleront selon la convention de partenariat</w:t>
      </w:r>
      <w:ins w:id="791" w:author="Gaoussou CONE" w:date="2021-11-10T17:33:00Z">
        <w:r w:rsidR="00146BE4">
          <w:rPr>
            <w:rFonts w:ascii="Times New Roman" w:hAnsi="Times New Roman" w:cs="Times New Roman"/>
            <w:sz w:val="26"/>
            <w:szCs w:val="26"/>
          </w:rPr>
          <w:t>.</w:t>
        </w:r>
      </w:ins>
      <w:r>
        <w:rPr>
          <w:rFonts w:ascii="Times New Roman" w:hAnsi="Times New Roman" w:cs="Times New Roman"/>
          <w:sz w:val="26"/>
          <w:szCs w:val="26"/>
        </w:rPr>
        <w:t xml:space="preserve"> </w:t>
      </w:r>
      <w:del w:id="792" w:author="Gaoussou CONE" w:date="2021-11-10T17:33:00Z">
        <w:r w:rsidDel="00146BE4">
          <w:rPr>
            <w:rFonts w:ascii="Times New Roman" w:hAnsi="Times New Roman" w:cs="Times New Roman"/>
            <w:sz w:val="26"/>
            <w:szCs w:val="26"/>
          </w:rPr>
          <w:delText xml:space="preserve">et </w:delText>
        </w:r>
      </w:del>
      <w:ins w:id="793" w:author="Gaoussou CONE" w:date="2021-11-10T17:34:00Z">
        <w:r w:rsidR="004E1BDC">
          <w:rPr>
            <w:rFonts w:ascii="Times New Roman" w:hAnsi="Times New Roman" w:cs="Times New Roman"/>
            <w:sz w:val="26"/>
            <w:szCs w:val="26"/>
          </w:rPr>
          <w:t xml:space="preserve">Et </w:t>
        </w:r>
      </w:ins>
      <w:r>
        <w:rPr>
          <w:rFonts w:ascii="Times New Roman" w:hAnsi="Times New Roman" w:cs="Times New Roman"/>
          <w:sz w:val="26"/>
          <w:szCs w:val="26"/>
        </w:rPr>
        <w:t xml:space="preserve">dans le cas d’une OIE, </w:t>
      </w:r>
      <w:del w:id="794" w:author="Gaoussou CONE" w:date="2021-11-10T17:34:00Z">
        <w:r w:rsidDel="00B828D1">
          <w:rPr>
            <w:rFonts w:ascii="Times New Roman" w:hAnsi="Times New Roman" w:cs="Times New Roman"/>
            <w:sz w:val="26"/>
            <w:szCs w:val="26"/>
          </w:rPr>
          <w:delText xml:space="preserve">alors </w:delText>
        </w:r>
      </w:del>
      <w:ins w:id="795" w:author="Gaoussou CONE" w:date="2021-11-10T17:44:00Z">
        <w:r w:rsidR="003C20B1">
          <w:rPr>
            <w:rFonts w:ascii="Times New Roman" w:hAnsi="Times New Roman" w:cs="Times New Roman"/>
            <w:sz w:val="26"/>
            <w:szCs w:val="26"/>
          </w:rPr>
          <w:t>des</w:t>
        </w:r>
      </w:ins>
      <w:del w:id="796" w:author="Gaoussou CONE" w:date="2021-11-10T17:44:00Z">
        <w:r w:rsidDel="003C20B1">
          <w:rPr>
            <w:rFonts w:ascii="Times New Roman" w:hAnsi="Times New Roman" w:cs="Times New Roman"/>
            <w:sz w:val="26"/>
            <w:szCs w:val="26"/>
          </w:rPr>
          <w:delText>u</w:delText>
        </w:r>
        <w:r w:rsidRPr="004A50FD" w:rsidDel="003C20B1">
          <w:rPr>
            <w:rFonts w:ascii="Times New Roman" w:hAnsi="Times New Roman" w:cs="Times New Roman"/>
            <w:sz w:val="26"/>
            <w:szCs w:val="26"/>
          </w:rPr>
          <w:delText>ne</w:delText>
        </w:r>
      </w:del>
      <w:r w:rsidRPr="004A50FD">
        <w:rPr>
          <w:rFonts w:ascii="Times New Roman" w:hAnsi="Times New Roman" w:cs="Times New Roman"/>
          <w:sz w:val="26"/>
          <w:szCs w:val="26"/>
        </w:rPr>
        <w:t xml:space="preserve"> réunion</w:t>
      </w:r>
      <w:ins w:id="797" w:author="Gaoussou CONE" w:date="2021-11-10T17:44:00Z">
        <w:r w:rsidR="003C20B1">
          <w:rPr>
            <w:rFonts w:ascii="Times New Roman" w:hAnsi="Times New Roman" w:cs="Times New Roman"/>
            <w:sz w:val="26"/>
            <w:szCs w:val="26"/>
          </w:rPr>
          <w:t>s</w:t>
        </w:r>
      </w:ins>
      <w:r w:rsidRPr="004A50FD">
        <w:rPr>
          <w:rFonts w:ascii="Times New Roman" w:hAnsi="Times New Roman" w:cs="Times New Roman"/>
          <w:sz w:val="26"/>
          <w:szCs w:val="26"/>
        </w:rPr>
        <w:t xml:space="preserve"> d’information </w:t>
      </w:r>
      <w:r w:rsidRPr="00556713">
        <w:rPr>
          <w:rFonts w:ascii="Times New Roman" w:hAnsi="Times New Roman" w:cs="Times New Roman"/>
          <w:sz w:val="26"/>
          <w:szCs w:val="26"/>
        </w:rPr>
        <w:t>et de cadrage du</w:t>
      </w:r>
      <w:r w:rsidRPr="004A50FD">
        <w:rPr>
          <w:rFonts w:ascii="Times New Roman" w:hAnsi="Times New Roman" w:cs="Times New Roman"/>
          <w:sz w:val="26"/>
          <w:szCs w:val="26"/>
        </w:rPr>
        <w:t xml:space="preserve"> projet avec la SODEFOR</w:t>
      </w:r>
      <w:r w:rsidRPr="00556713">
        <w:rPr>
          <w:rFonts w:ascii="Times New Roman" w:hAnsi="Times New Roman" w:cs="Times New Roman"/>
          <w:sz w:val="26"/>
          <w:szCs w:val="26"/>
        </w:rPr>
        <w:t>,</w:t>
      </w:r>
      <w:r w:rsidRPr="004A50FD">
        <w:rPr>
          <w:rFonts w:ascii="Times New Roman" w:hAnsi="Times New Roman" w:cs="Times New Roman"/>
          <w:sz w:val="26"/>
          <w:szCs w:val="26"/>
        </w:rPr>
        <w:t xml:space="preserve"> le MINEF</w:t>
      </w:r>
      <w:r w:rsidRPr="00556713">
        <w:rPr>
          <w:rFonts w:ascii="Times New Roman" w:hAnsi="Times New Roman" w:cs="Times New Roman"/>
          <w:sz w:val="26"/>
          <w:szCs w:val="26"/>
        </w:rPr>
        <w:t xml:space="preserve"> et ou les opérateurs concernés</w:t>
      </w:r>
      <w:r w:rsidRPr="004A50FD">
        <w:rPr>
          <w:rFonts w:ascii="Times New Roman" w:hAnsi="Times New Roman" w:cs="Times New Roman"/>
          <w:sz w:val="26"/>
          <w:szCs w:val="26"/>
        </w:rPr>
        <w:t xml:space="preserve"> à Abidjan</w:t>
      </w:r>
      <w:ins w:id="798" w:author="Gaoussou CONE" w:date="2021-11-10T17:35:00Z">
        <w:r w:rsidR="00424D88">
          <w:rPr>
            <w:rFonts w:ascii="Times New Roman" w:hAnsi="Times New Roman" w:cs="Times New Roman"/>
            <w:sz w:val="26"/>
            <w:szCs w:val="26"/>
          </w:rPr>
          <w:t>,</w:t>
        </w:r>
      </w:ins>
      <w:r w:rsidRPr="004A50FD">
        <w:rPr>
          <w:rFonts w:ascii="Times New Roman" w:hAnsi="Times New Roman" w:cs="Times New Roman"/>
          <w:sz w:val="26"/>
          <w:szCs w:val="26"/>
        </w:rPr>
        <w:t xml:space="preserve"> </w:t>
      </w:r>
      <w:r>
        <w:rPr>
          <w:rFonts w:ascii="Times New Roman" w:hAnsi="Times New Roman" w:cs="Times New Roman"/>
          <w:sz w:val="26"/>
          <w:szCs w:val="26"/>
        </w:rPr>
        <w:t>ser</w:t>
      </w:r>
      <w:ins w:id="799" w:author="Gaoussou CONE" w:date="2021-11-10T17:44:00Z">
        <w:r w:rsidR="00204B39">
          <w:rPr>
            <w:rFonts w:ascii="Times New Roman" w:hAnsi="Times New Roman" w:cs="Times New Roman"/>
            <w:sz w:val="26"/>
            <w:szCs w:val="26"/>
          </w:rPr>
          <w:t>ont</w:t>
        </w:r>
      </w:ins>
      <w:del w:id="800" w:author="Gaoussou CONE" w:date="2021-11-10T17:44:00Z">
        <w:r w:rsidDel="00204B39">
          <w:rPr>
            <w:rFonts w:ascii="Times New Roman" w:hAnsi="Times New Roman" w:cs="Times New Roman"/>
            <w:sz w:val="26"/>
            <w:szCs w:val="26"/>
          </w:rPr>
          <w:delText>a</w:delText>
        </w:r>
      </w:del>
      <w:r>
        <w:rPr>
          <w:rFonts w:ascii="Times New Roman" w:hAnsi="Times New Roman" w:cs="Times New Roman"/>
          <w:sz w:val="26"/>
          <w:szCs w:val="26"/>
        </w:rPr>
        <w:t xml:space="preserve"> </w:t>
      </w:r>
      <w:ins w:id="801" w:author="Gaoussou CONE" w:date="2021-11-10T17:35:00Z">
        <w:r w:rsidR="001A0430">
          <w:rPr>
            <w:rFonts w:ascii="Times New Roman" w:hAnsi="Times New Roman" w:cs="Times New Roman"/>
            <w:sz w:val="26"/>
            <w:szCs w:val="26"/>
          </w:rPr>
          <w:t>organisée</w:t>
        </w:r>
      </w:ins>
      <w:ins w:id="802" w:author="Gaoussou CONE" w:date="2021-11-10T17:44:00Z">
        <w:r w:rsidR="00204B39">
          <w:rPr>
            <w:rFonts w:ascii="Times New Roman" w:hAnsi="Times New Roman" w:cs="Times New Roman"/>
            <w:sz w:val="26"/>
            <w:szCs w:val="26"/>
          </w:rPr>
          <w:t>s</w:t>
        </w:r>
      </w:ins>
      <w:ins w:id="803" w:author="Gaoussou CONE" w:date="2021-11-10T17:35:00Z">
        <w:r w:rsidR="001A0430">
          <w:rPr>
            <w:rFonts w:ascii="Times New Roman" w:hAnsi="Times New Roman" w:cs="Times New Roman"/>
            <w:sz w:val="26"/>
            <w:szCs w:val="26"/>
          </w:rPr>
          <w:t xml:space="preserve"> </w:t>
        </w:r>
      </w:ins>
      <w:del w:id="804" w:author="Gaoussou CONE" w:date="2021-11-10T17:36:00Z">
        <w:r w:rsidDel="00E26FB8">
          <w:rPr>
            <w:rFonts w:ascii="Times New Roman" w:hAnsi="Times New Roman" w:cs="Times New Roman"/>
            <w:sz w:val="26"/>
            <w:szCs w:val="26"/>
          </w:rPr>
          <w:delText>réalisé</w:delText>
        </w:r>
      </w:del>
      <w:r>
        <w:rPr>
          <w:rFonts w:ascii="Times New Roman" w:hAnsi="Times New Roman" w:cs="Times New Roman"/>
          <w:sz w:val="26"/>
          <w:szCs w:val="26"/>
        </w:rPr>
        <w:t xml:space="preserve"> </w:t>
      </w:r>
      <w:r w:rsidRPr="004A50FD">
        <w:rPr>
          <w:rFonts w:ascii="Times New Roman" w:hAnsi="Times New Roman" w:cs="Times New Roman"/>
          <w:sz w:val="26"/>
          <w:szCs w:val="26"/>
        </w:rPr>
        <w:t xml:space="preserve">afin de présenter le projet et </w:t>
      </w:r>
      <w:ins w:id="805" w:author="Gaoussou CONE" w:date="2021-11-10T17:37:00Z">
        <w:r w:rsidR="00347983">
          <w:rPr>
            <w:rFonts w:ascii="Times New Roman" w:hAnsi="Times New Roman" w:cs="Times New Roman"/>
            <w:sz w:val="26"/>
            <w:szCs w:val="26"/>
          </w:rPr>
          <w:t xml:space="preserve">communiquer la liste </w:t>
        </w:r>
      </w:ins>
      <w:del w:id="806" w:author="Gaoussou CONE" w:date="2021-11-10T17:37:00Z">
        <w:r w:rsidRPr="004A50FD" w:rsidDel="00347983">
          <w:rPr>
            <w:rFonts w:ascii="Times New Roman" w:hAnsi="Times New Roman" w:cs="Times New Roman"/>
            <w:sz w:val="26"/>
            <w:szCs w:val="26"/>
          </w:rPr>
          <w:delText>d’informer sur l</w:delText>
        </w:r>
      </w:del>
      <w:ins w:id="807" w:author="Gaoussou CONE" w:date="2021-11-10T17:37:00Z">
        <w:r w:rsidR="00347983">
          <w:rPr>
            <w:rFonts w:ascii="Times New Roman" w:hAnsi="Times New Roman" w:cs="Times New Roman"/>
            <w:sz w:val="26"/>
            <w:szCs w:val="26"/>
          </w:rPr>
          <w:t>d</w:t>
        </w:r>
      </w:ins>
      <w:r w:rsidRPr="004A50FD">
        <w:rPr>
          <w:rFonts w:ascii="Times New Roman" w:hAnsi="Times New Roman" w:cs="Times New Roman"/>
          <w:sz w:val="26"/>
          <w:szCs w:val="26"/>
        </w:rPr>
        <w:t xml:space="preserve">es documents </w:t>
      </w:r>
      <w:ins w:id="808" w:author="Gaoussou CONE" w:date="2021-11-10T17:38:00Z">
        <w:r w:rsidR="00AC10D0">
          <w:rPr>
            <w:rFonts w:ascii="Times New Roman" w:hAnsi="Times New Roman" w:cs="Times New Roman"/>
            <w:sz w:val="26"/>
            <w:szCs w:val="26"/>
          </w:rPr>
          <w:t xml:space="preserve">à mettre à disposition </w:t>
        </w:r>
        <w:r w:rsidR="0007539F">
          <w:rPr>
            <w:rFonts w:ascii="Times New Roman" w:hAnsi="Times New Roman" w:cs="Times New Roman"/>
            <w:sz w:val="26"/>
            <w:szCs w:val="26"/>
          </w:rPr>
          <w:t xml:space="preserve">de </w:t>
        </w:r>
      </w:ins>
      <w:ins w:id="809" w:author="Gaoussou CONE" w:date="2021-11-10T17:39:00Z">
        <w:r w:rsidR="0007539F">
          <w:rPr>
            <w:rFonts w:ascii="Times New Roman" w:hAnsi="Times New Roman" w:cs="Times New Roman"/>
            <w:sz w:val="26"/>
            <w:szCs w:val="26"/>
          </w:rPr>
          <w:t xml:space="preserve">l’équipe </w:t>
        </w:r>
        <w:r w:rsidR="00AD128E">
          <w:rPr>
            <w:rFonts w:ascii="Times New Roman" w:hAnsi="Times New Roman" w:cs="Times New Roman"/>
            <w:sz w:val="26"/>
            <w:szCs w:val="26"/>
          </w:rPr>
          <w:t xml:space="preserve">projet pour la </w:t>
        </w:r>
        <w:r w:rsidR="003D46A5">
          <w:rPr>
            <w:rFonts w:ascii="Times New Roman" w:hAnsi="Times New Roman" w:cs="Times New Roman"/>
            <w:sz w:val="26"/>
            <w:szCs w:val="26"/>
          </w:rPr>
          <w:t>mission</w:t>
        </w:r>
        <w:del w:id="810" w:author="SG OI-REN" w:date="2021-11-26T14:11:00Z">
          <w:r w:rsidR="003D46A5" w:rsidDel="004B59A3">
            <w:rPr>
              <w:rFonts w:ascii="Times New Roman" w:hAnsi="Times New Roman" w:cs="Times New Roman"/>
              <w:sz w:val="26"/>
              <w:szCs w:val="26"/>
            </w:rPr>
            <w:delText xml:space="preserve"> </w:delText>
          </w:r>
        </w:del>
      </w:ins>
      <w:del w:id="811" w:author="Gaoussou CONE" w:date="2021-11-10T17:39:00Z">
        <w:r w:rsidRPr="004A50FD" w:rsidDel="00AD128E">
          <w:rPr>
            <w:rFonts w:ascii="Times New Roman" w:hAnsi="Times New Roman" w:cs="Times New Roman"/>
            <w:sz w:val="26"/>
            <w:szCs w:val="26"/>
          </w:rPr>
          <w:delText>nécessaires à sa</w:delText>
        </w:r>
      </w:del>
      <w:del w:id="812" w:author="Gaoussou CONE" w:date="2021-11-10T17:40:00Z">
        <w:r w:rsidRPr="004A50FD" w:rsidDel="003D46A5">
          <w:rPr>
            <w:rFonts w:ascii="Times New Roman" w:hAnsi="Times New Roman" w:cs="Times New Roman"/>
            <w:sz w:val="26"/>
            <w:szCs w:val="26"/>
          </w:rPr>
          <w:delText xml:space="preserve"> bonne réalisation.</w:delText>
        </w:r>
      </w:del>
      <w:ins w:id="813" w:author="Gaoussou CONE" w:date="2021-11-10T17:40:00Z">
        <w:r w:rsidR="003D46A5">
          <w:rPr>
            <w:rFonts w:ascii="Times New Roman" w:hAnsi="Times New Roman" w:cs="Times New Roman"/>
            <w:sz w:val="26"/>
            <w:szCs w:val="26"/>
          </w:rPr>
          <w:t>.</w:t>
        </w:r>
      </w:ins>
    </w:p>
    <w:p w14:paraId="5A6B9DE8" w14:textId="77777777" w:rsidR="00EC482B" w:rsidRDefault="00EC482B" w:rsidP="00EC482B">
      <w:pPr>
        <w:spacing w:line="276" w:lineRule="auto"/>
        <w:jc w:val="both"/>
      </w:pPr>
    </w:p>
    <w:p w14:paraId="6D95A146" w14:textId="409D7137" w:rsidR="00EC482B" w:rsidRDefault="00EC482B" w:rsidP="00EC482B">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L’équipe projet adressera des courriers de collecte d’informations à destination du MINEF, de la SODEFOR et de l’opérateur afin qu’ils mettent à sa disposition des documents relatifs aux sites d’exploitation tels que les cartes </w:t>
      </w:r>
      <w:r w:rsidRPr="00F406E4">
        <w:rPr>
          <w:rFonts w:ascii="Times New Roman" w:hAnsi="Times New Roman" w:cs="Times New Roman"/>
          <w:i/>
          <w:iCs/>
          <w:sz w:val="26"/>
          <w:szCs w:val="26"/>
        </w:rPr>
        <w:t>shapefile</w:t>
      </w:r>
      <w:r>
        <w:rPr>
          <w:rFonts w:ascii="Times New Roman" w:hAnsi="Times New Roman" w:cs="Times New Roman"/>
          <w:sz w:val="26"/>
          <w:szCs w:val="26"/>
        </w:rPr>
        <w:t xml:space="preserve"> de la forêt, le plan d’aménagement, les titres de l’opérateur, le rapport d’inventaire, la liste des </w:t>
      </w:r>
      <w:r>
        <w:rPr>
          <w:rFonts w:ascii="Times New Roman" w:hAnsi="Times New Roman" w:cs="Times New Roman"/>
          <w:sz w:val="26"/>
          <w:szCs w:val="26"/>
        </w:rPr>
        <w:lastRenderedPageBreak/>
        <w:t xml:space="preserve">arbres autorisés à la coupe, </w:t>
      </w:r>
      <w:r>
        <w:rPr>
          <w:rFonts w:ascii="Times New Roman" w:hAnsi="Times New Roman" w:cs="Times New Roman"/>
          <w:color w:val="000000" w:themeColor="text1"/>
          <w:sz w:val="26"/>
          <w:szCs w:val="26"/>
        </w:rPr>
        <w:t>les</w:t>
      </w:r>
      <w:r>
        <w:rPr>
          <w:rFonts w:ascii="Times New Roman" w:hAnsi="Times New Roman" w:cs="Times New Roman"/>
          <w:sz w:val="26"/>
          <w:szCs w:val="26"/>
        </w:rPr>
        <w:t xml:space="preserve"> copies des bordereaux de circulation des bois en grume, etc., pour analyse à l’aide d’une base de données Excel conçue à cet effet afin d’identifier des indices de dysfonctionnements et d’irrégularités. Une fois cette première étape d’analyse réalisée, les TDR de missions de récolement seront élaborés pour des missions de collecte d’informations sur le terrain qui se </w:t>
      </w:r>
      <w:r>
        <w:rPr>
          <w:rFonts w:ascii="Times New Roman" w:hAnsi="Times New Roman" w:cs="Times New Roman"/>
          <w:color w:val="000000" w:themeColor="text1"/>
          <w:sz w:val="26"/>
          <w:szCs w:val="26"/>
        </w:rPr>
        <w:t>tiendront</w:t>
      </w:r>
      <w:r>
        <w:rPr>
          <w:rFonts w:ascii="Times New Roman" w:hAnsi="Times New Roman" w:cs="Times New Roman"/>
          <w:sz w:val="26"/>
          <w:szCs w:val="26"/>
        </w:rPr>
        <w:t xml:space="preserve"> sur une période de six (06) jours par mission dans les forêts classées de Mabi et </w:t>
      </w:r>
      <w:ins w:id="814" w:author="Gaoussou CONE" w:date="2021-11-10T17:46:00Z">
        <w:r w:rsidR="00902D23">
          <w:rPr>
            <w:rFonts w:ascii="Times New Roman" w:hAnsi="Times New Roman" w:cs="Times New Roman"/>
            <w:sz w:val="26"/>
            <w:szCs w:val="26"/>
          </w:rPr>
          <w:t xml:space="preserve">de </w:t>
        </w:r>
      </w:ins>
      <w:r>
        <w:rPr>
          <w:rFonts w:ascii="Times New Roman" w:hAnsi="Times New Roman" w:cs="Times New Roman"/>
          <w:sz w:val="26"/>
          <w:szCs w:val="26"/>
        </w:rPr>
        <w:t xml:space="preserve">Yaya. </w:t>
      </w:r>
      <w:commentRangeStart w:id="815"/>
      <w:commentRangeStart w:id="816"/>
      <w:r>
        <w:rPr>
          <w:rFonts w:ascii="Times New Roman" w:hAnsi="Times New Roman" w:cs="Times New Roman"/>
          <w:sz w:val="26"/>
          <w:szCs w:val="26"/>
        </w:rPr>
        <w:t>Un agent de la SODEFOR devrait être mis à la disposition de l'équipe mission APFNP afin de s'assurer de la véracité des faits observés par les deux parties.</w:t>
      </w:r>
      <w:commentRangeEnd w:id="815"/>
      <w:r>
        <w:rPr>
          <w:rStyle w:val="Marquedecommentaire"/>
          <w:rFonts w:eastAsia="Calibri" w:cs="Times New Roman"/>
          <w:lang w:val="fr-CI" w:eastAsia="en-US"/>
        </w:rPr>
        <w:commentReference w:id="815"/>
      </w:r>
      <w:commentRangeEnd w:id="816"/>
      <w:r>
        <w:rPr>
          <w:rStyle w:val="Marquedecommentaire"/>
          <w:rFonts w:eastAsia="Calibri" w:cs="Times New Roman"/>
          <w:lang w:val="fr-CI" w:eastAsia="en-US"/>
        </w:rPr>
        <w:commentReference w:id="816"/>
      </w:r>
    </w:p>
    <w:p w14:paraId="2058EC06" w14:textId="709C7EBB" w:rsidR="00EC482B" w:rsidRDefault="00EC482B" w:rsidP="00EC482B">
      <w:pPr>
        <w:spacing w:before="114" w:after="114" w:line="276" w:lineRule="auto"/>
        <w:jc w:val="both"/>
        <w:rPr>
          <w:rFonts w:ascii="Times New Roman" w:hAnsi="Times New Roman" w:cs="Times New Roman"/>
          <w:sz w:val="26"/>
          <w:szCs w:val="26"/>
        </w:rPr>
      </w:pPr>
      <w:r>
        <w:rPr>
          <w:rFonts w:ascii="Times New Roman" w:hAnsi="Times New Roman" w:cs="Times New Roman"/>
          <w:sz w:val="26"/>
          <w:szCs w:val="26"/>
        </w:rPr>
        <w:t>Concernant la réalisation des missions d’OI dans les forêts du domaine rural, la réunion diagnostique sera le lieu d’informer sur le projet et des documents nécessaires</w:t>
      </w:r>
      <w:ins w:id="817" w:author="Gaoussou CONE" w:date="2021-11-10T17:47:00Z">
        <w:r w:rsidR="00C37B8E">
          <w:rPr>
            <w:rFonts w:ascii="Times New Roman" w:hAnsi="Times New Roman" w:cs="Times New Roman"/>
            <w:sz w:val="26"/>
            <w:szCs w:val="26"/>
          </w:rPr>
          <w:t xml:space="preserve"> à mettre à disposition</w:t>
        </w:r>
      </w:ins>
      <w:ins w:id="818" w:author="Gaoussou CONE" w:date="2021-11-10T17:48:00Z">
        <w:r w:rsidR="00C37B8E">
          <w:rPr>
            <w:rFonts w:ascii="Times New Roman" w:hAnsi="Times New Roman" w:cs="Times New Roman"/>
            <w:sz w:val="26"/>
            <w:szCs w:val="26"/>
          </w:rPr>
          <w:t>.</w:t>
        </w:r>
      </w:ins>
    </w:p>
    <w:p w14:paraId="0E6363BF" w14:textId="77777777" w:rsidR="00EC482B" w:rsidRDefault="00EC482B" w:rsidP="00EC482B">
      <w:pPr>
        <w:spacing w:line="276" w:lineRule="auto"/>
        <w:jc w:val="both"/>
      </w:pPr>
    </w:p>
    <w:p w14:paraId="15F64765" w14:textId="350C5276" w:rsidR="00EC482B" w:rsidRDefault="00EC482B" w:rsidP="00EC482B">
      <w:pPr>
        <w:spacing w:before="240" w:line="276" w:lineRule="auto"/>
        <w:jc w:val="both"/>
        <w:rPr>
          <w:ins w:id="819" w:author="SG OI-REN" w:date="2021-11-26T14:13:00Z"/>
          <w:rFonts w:ascii="Times New Roman" w:hAnsi="Times New Roman" w:cs="Times New Roman"/>
          <w:sz w:val="26"/>
          <w:szCs w:val="26"/>
        </w:rPr>
      </w:pPr>
      <w:r>
        <w:rPr>
          <w:rFonts w:ascii="Times New Roman" w:hAnsi="Times New Roman" w:cs="Times New Roman"/>
          <w:sz w:val="26"/>
          <w:szCs w:val="26"/>
        </w:rPr>
        <w:t xml:space="preserve">Relativement aux </w:t>
      </w:r>
      <w:commentRangeStart w:id="820"/>
      <w:r>
        <w:rPr>
          <w:rFonts w:ascii="Times New Roman" w:hAnsi="Times New Roman" w:cs="Times New Roman"/>
          <w:sz w:val="26"/>
          <w:szCs w:val="26"/>
        </w:rPr>
        <w:t>forêts du domaine rural</w:t>
      </w:r>
      <w:commentRangeEnd w:id="820"/>
      <w:r>
        <w:rPr>
          <w:rStyle w:val="Marquedecommentaire"/>
          <w:rFonts w:eastAsia="Calibri" w:cs="Times New Roman"/>
          <w:lang w:val="fr-CI" w:eastAsia="en-US"/>
        </w:rPr>
        <w:commentReference w:id="820"/>
      </w:r>
      <w:r>
        <w:rPr>
          <w:rFonts w:ascii="Times New Roman" w:hAnsi="Times New Roman" w:cs="Times New Roman"/>
          <w:sz w:val="26"/>
          <w:szCs w:val="26"/>
        </w:rPr>
        <w:t>, des courriers de collecte d’information</w:t>
      </w:r>
      <w:ins w:id="821" w:author="Gaoussou CONE" w:date="2021-11-10T17:48:00Z">
        <w:r w:rsidR="00B52835">
          <w:rPr>
            <w:rFonts w:ascii="Times New Roman" w:hAnsi="Times New Roman" w:cs="Times New Roman"/>
            <w:sz w:val="26"/>
            <w:szCs w:val="26"/>
          </w:rPr>
          <w:t>s</w:t>
        </w:r>
      </w:ins>
      <w:r>
        <w:rPr>
          <w:rFonts w:ascii="Times New Roman" w:hAnsi="Times New Roman" w:cs="Times New Roman"/>
          <w:sz w:val="26"/>
          <w:szCs w:val="26"/>
        </w:rPr>
        <w:t xml:space="preserve"> pour l’obtention de certains documents suite à la réunion de cadrage tels que la reprise d’activités, le cahier des charges spécifiques, les conventions villageoises, etc., pour chaque périmètre situé à la périphérie </w:t>
      </w:r>
      <w:r>
        <w:rPr>
          <w:rFonts w:ascii="Times New Roman" w:hAnsi="Times New Roman" w:cs="Times New Roman"/>
          <w:color w:val="000000" w:themeColor="text1"/>
          <w:sz w:val="26"/>
          <w:szCs w:val="26"/>
        </w:rPr>
        <w:t xml:space="preserve">de la réserve, </w:t>
      </w:r>
      <w:r>
        <w:rPr>
          <w:rFonts w:ascii="Times New Roman" w:hAnsi="Times New Roman" w:cs="Times New Roman"/>
          <w:sz w:val="26"/>
          <w:szCs w:val="26"/>
        </w:rPr>
        <w:t xml:space="preserve">seront sollicités auprès du Directeur Régional des Eaux et Forêts de la Mé ou auprès de la personne ressource identifiée lors de la réunion d’information. À la suite de l’envoi de ces courriers, une mission de six (06) jours pour la collecte d’informations et le récolement des souches se fera pour les forêts </w:t>
      </w:r>
      <w:del w:id="822" w:author="Gaoussou CONE" w:date="2021-11-10T17:50:00Z">
        <w:r w:rsidDel="005A019E">
          <w:rPr>
            <w:rFonts w:ascii="Times New Roman" w:hAnsi="Times New Roman" w:cs="Times New Roman"/>
            <w:sz w:val="26"/>
            <w:szCs w:val="26"/>
          </w:rPr>
          <w:delText>s</w:delText>
        </w:r>
      </w:del>
      <w:ins w:id="823" w:author="Gaoussou CONE" w:date="2021-11-10T17:50:00Z">
        <w:r w:rsidR="005A019E">
          <w:rPr>
            <w:rFonts w:ascii="Times New Roman" w:hAnsi="Times New Roman" w:cs="Times New Roman"/>
            <w:sz w:val="26"/>
            <w:szCs w:val="26"/>
          </w:rPr>
          <w:t>d</w:t>
        </w:r>
      </w:ins>
      <w:r>
        <w:rPr>
          <w:rFonts w:ascii="Times New Roman" w:hAnsi="Times New Roman" w:cs="Times New Roman"/>
          <w:sz w:val="26"/>
          <w:szCs w:val="26"/>
        </w:rPr>
        <w:t>u domaine rural retenu après le diagnostic. La règlementation dans le domaine forestier public est en cours d’évolution, la collecte de document et la méthodologie d’OI seront adaptées selon la règlementation en vigueur.</w:t>
      </w:r>
    </w:p>
    <w:p w14:paraId="54C716CA" w14:textId="643A506A" w:rsidR="004B59A3" w:rsidRDefault="004B59A3" w:rsidP="00EC482B">
      <w:pPr>
        <w:spacing w:before="240" w:line="276" w:lineRule="auto"/>
        <w:jc w:val="both"/>
        <w:rPr>
          <w:ins w:id="824" w:author="Gaoussou CONE" w:date="2021-11-09T15:37:00Z"/>
          <w:rFonts w:ascii="Times New Roman" w:hAnsi="Times New Roman" w:cs="Times New Roman"/>
          <w:sz w:val="26"/>
          <w:szCs w:val="26"/>
        </w:rPr>
      </w:pPr>
      <w:ins w:id="825" w:author="SG OI-REN" w:date="2021-11-26T14:13:00Z">
        <w:r>
          <w:rPr>
            <w:rFonts w:ascii="Times New Roman" w:hAnsi="Times New Roman" w:cs="Times New Roman"/>
            <w:sz w:val="26"/>
            <w:szCs w:val="26"/>
          </w:rPr>
          <w:t xml:space="preserve">Au moins une mission d’observation indépendante conjointe </w:t>
        </w:r>
      </w:ins>
      <w:ins w:id="826" w:author="SG OI-REN" w:date="2021-11-26T14:14:00Z">
        <w:r>
          <w:rPr>
            <w:rFonts w:ascii="Times New Roman" w:hAnsi="Times New Roman" w:cs="Times New Roman"/>
            <w:sz w:val="26"/>
            <w:szCs w:val="26"/>
          </w:rPr>
          <w:t xml:space="preserve">impliquant l’administration forestière, </w:t>
        </w:r>
        <w:r w:rsidR="003D1714">
          <w:rPr>
            <w:rFonts w:ascii="Times New Roman" w:hAnsi="Times New Roman" w:cs="Times New Roman"/>
            <w:sz w:val="26"/>
            <w:szCs w:val="26"/>
          </w:rPr>
          <w:t>le secteur privé</w:t>
        </w:r>
      </w:ins>
      <w:ins w:id="827" w:author="SG OI-REN" w:date="2021-11-26T14:15:00Z">
        <w:r w:rsidR="003D1714">
          <w:rPr>
            <w:rFonts w:ascii="Times New Roman" w:hAnsi="Times New Roman" w:cs="Times New Roman"/>
            <w:sz w:val="26"/>
            <w:szCs w:val="26"/>
          </w:rPr>
          <w:t xml:space="preserve"> ou une mission de contrôle impliquant les services de contrôle du MINEF ou de la SODEFOR dans chacun des différents domaines forestiers sera organisée. Elle permettra de constater les d</w:t>
        </w:r>
      </w:ins>
      <w:ins w:id="828" w:author="SG OI-REN" w:date="2021-11-26T14:17:00Z">
        <w:r w:rsidR="003D1714">
          <w:rPr>
            <w:rFonts w:ascii="Times New Roman" w:hAnsi="Times New Roman" w:cs="Times New Roman"/>
            <w:sz w:val="26"/>
            <w:szCs w:val="26"/>
          </w:rPr>
          <w:t>y</w:t>
        </w:r>
      </w:ins>
      <w:ins w:id="829" w:author="SG OI-REN" w:date="2021-11-26T14:15:00Z">
        <w:r w:rsidR="003D1714">
          <w:rPr>
            <w:rFonts w:ascii="Times New Roman" w:hAnsi="Times New Roman" w:cs="Times New Roman"/>
            <w:sz w:val="26"/>
            <w:szCs w:val="26"/>
          </w:rPr>
          <w:t>sfonctionnement</w:t>
        </w:r>
      </w:ins>
      <w:ins w:id="830" w:author="SG OI-REN" w:date="2021-11-26T14:17:00Z">
        <w:r w:rsidR="003D1714">
          <w:rPr>
            <w:rFonts w:ascii="Times New Roman" w:hAnsi="Times New Roman" w:cs="Times New Roman"/>
            <w:sz w:val="26"/>
            <w:szCs w:val="26"/>
          </w:rPr>
          <w:t>s</w:t>
        </w:r>
      </w:ins>
      <w:ins w:id="831" w:author="SG OI-REN" w:date="2021-11-26T14:15:00Z">
        <w:r w:rsidR="003D1714">
          <w:rPr>
            <w:rFonts w:ascii="Times New Roman" w:hAnsi="Times New Roman" w:cs="Times New Roman"/>
            <w:sz w:val="26"/>
            <w:szCs w:val="26"/>
          </w:rPr>
          <w:t xml:space="preserve"> </w:t>
        </w:r>
      </w:ins>
      <w:ins w:id="832" w:author="SG OI-REN" w:date="2021-11-26T14:17:00Z">
        <w:r w:rsidR="003D1714">
          <w:rPr>
            <w:rFonts w:ascii="Times New Roman" w:hAnsi="Times New Roman" w:cs="Times New Roman"/>
            <w:sz w:val="26"/>
            <w:szCs w:val="26"/>
          </w:rPr>
          <w:t xml:space="preserve">observés par l’OI en présence de ces importantes parties prenantes </w:t>
        </w:r>
      </w:ins>
      <w:ins w:id="833" w:author="SG OI-REN" w:date="2021-11-26T14:18:00Z">
        <w:r w:rsidR="003D1714">
          <w:rPr>
            <w:rFonts w:ascii="Times New Roman" w:hAnsi="Times New Roman" w:cs="Times New Roman"/>
            <w:sz w:val="26"/>
            <w:szCs w:val="26"/>
          </w:rPr>
          <w:t>de la gestion forestière. Quatre membres de l’équipe projets et 6 membres de l</w:t>
        </w:r>
      </w:ins>
      <w:ins w:id="834" w:author="SG OI-REN" w:date="2021-11-26T14:19:00Z">
        <w:r w:rsidR="003D1714">
          <w:rPr>
            <w:rFonts w:ascii="Times New Roman" w:hAnsi="Times New Roman" w:cs="Times New Roman"/>
            <w:sz w:val="26"/>
            <w:szCs w:val="26"/>
          </w:rPr>
          <w:t>’administration forestière et</w:t>
        </w:r>
      </w:ins>
      <w:ins w:id="835" w:author="SG OI-REN" w:date="2021-11-26T14:20:00Z">
        <w:r w:rsidR="003D1714">
          <w:rPr>
            <w:rFonts w:ascii="Times New Roman" w:hAnsi="Times New Roman" w:cs="Times New Roman"/>
            <w:sz w:val="26"/>
            <w:szCs w:val="26"/>
          </w:rPr>
          <w:t xml:space="preserve"> de la</w:t>
        </w:r>
      </w:ins>
      <w:ins w:id="836" w:author="SG OI-REN" w:date="2021-11-26T14:19:00Z">
        <w:r w:rsidR="003D1714">
          <w:rPr>
            <w:rFonts w:ascii="Times New Roman" w:hAnsi="Times New Roman" w:cs="Times New Roman"/>
            <w:sz w:val="26"/>
            <w:szCs w:val="26"/>
          </w:rPr>
          <w:t xml:space="preserve"> SODEFOR et 02 du secteur privé sont concernés par cette activité d’un jour de durée.</w:t>
        </w:r>
      </w:ins>
    </w:p>
    <w:p w14:paraId="3076C3D4" w14:textId="7C5B1CEF" w:rsidR="00686E1D" w:rsidRDefault="00686E1D" w:rsidP="00EC482B">
      <w:pPr>
        <w:spacing w:before="240" w:line="276" w:lineRule="auto"/>
        <w:jc w:val="both"/>
        <w:rPr>
          <w:rFonts w:ascii="Times New Roman" w:hAnsi="Times New Roman" w:cs="Times New Roman"/>
          <w:sz w:val="26"/>
          <w:szCs w:val="26"/>
        </w:rPr>
      </w:pPr>
      <w:ins w:id="837" w:author="Gaoussou CONE" w:date="2021-11-09T15:41:00Z">
        <w:r>
          <w:rPr>
            <w:rFonts w:ascii="Times New Roman" w:hAnsi="Times New Roman" w:cs="Times New Roman"/>
            <w:sz w:val="26"/>
            <w:szCs w:val="26"/>
          </w:rPr>
          <w:t>A l’issu</w:t>
        </w:r>
      </w:ins>
      <w:ins w:id="838" w:author="Gaoussou CONE" w:date="2021-11-09T15:44:00Z">
        <w:r>
          <w:rPr>
            <w:rFonts w:ascii="Times New Roman" w:hAnsi="Times New Roman" w:cs="Times New Roman"/>
            <w:sz w:val="26"/>
            <w:szCs w:val="26"/>
          </w:rPr>
          <w:t>e</w:t>
        </w:r>
      </w:ins>
      <w:ins w:id="839" w:author="Gaoussou CONE" w:date="2021-11-09T15:41:00Z">
        <w:r>
          <w:rPr>
            <w:rFonts w:ascii="Times New Roman" w:hAnsi="Times New Roman" w:cs="Times New Roman"/>
            <w:sz w:val="26"/>
            <w:szCs w:val="26"/>
          </w:rPr>
          <w:t xml:space="preserve"> des alertes transmises par les alerteurs, six missions de vérif</w:t>
        </w:r>
      </w:ins>
      <w:ins w:id="840" w:author="Gaoussou CONE" w:date="2021-11-09T15:42:00Z">
        <w:r>
          <w:rPr>
            <w:rFonts w:ascii="Times New Roman" w:hAnsi="Times New Roman" w:cs="Times New Roman"/>
            <w:sz w:val="26"/>
            <w:szCs w:val="26"/>
          </w:rPr>
          <w:t>ication se feront pour s’assurer de la véracité des informations données</w:t>
        </w:r>
      </w:ins>
      <w:ins w:id="841" w:author="Gaoussou CONE" w:date="2021-11-09T15:43:00Z">
        <w:r>
          <w:rPr>
            <w:rFonts w:ascii="Times New Roman" w:hAnsi="Times New Roman" w:cs="Times New Roman"/>
            <w:sz w:val="26"/>
            <w:szCs w:val="26"/>
          </w:rPr>
          <w:t>, avant de diligenter les missions d’OI</w:t>
        </w:r>
      </w:ins>
      <w:ins w:id="842" w:author="Gaoussou CONE" w:date="2021-11-10T17:50:00Z">
        <w:r w:rsidR="00E82294">
          <w:rPr>
            <w:rFonts w:ascii="Times New Roman" w:hAnsi="Times New Roman" w:cs="Times New Roman"/>
            <w:sz w:val="26"/>
            <w:szCs w:val="26"/>
          </w:rPr>
          <w:t>.</w:t>
        </w:r>
      </w:ins>
      <w:ins w:id="843" w:author="SG OI-REN" w:date="2021-11-16T21:23:00Z">
        <w:r w:rsidR="005853E5">
          <w:rPr>
            <w:rFonts w:ascii="Times New Roman" w:hAnsi="Times New Roman" w:cs="Times New Roman"/>
            <w:sz w:val="26"/>
            <w:szCs w:val="26"/>
          </w:rPr>
          <w:t xml:space="preserve"> Les missions de vérifications impliqueront un membre de l</w:t>
        </w:r>
      </w:ins>
      <w:ins w:id="844" w:author="SG OI-REN" w:date="2021-11-16T21:24:00Z">
        <w:r w:rsidR="005853E5">
          <w:rPr>
            <w:rFonts w:ascii="Times New Roman" w:hAnsi="Times New Roman" w:cs="Times New Roman"/>
            <w:sz w:val="26"/>
            <w:szCs w:val="26"/>
          </w:rPr>
          <w:t>’équipe</w:t>
        </w:r>
      </w:ins>
      <w:ins w:id="845" w:author="SG OI-REN" w:date="2021-11-16T21:25:00Z">
        <w:r w:rsidR="005853E5">
          <w:rPr>
            <w:rFonts w:ascii="Times New Roman" w:hAnsi="Times New Roman" w:cs="Times New Roman"/>
            <w:sz w:val="26"/>
            <w:szCs w:val="26"/>
          </w:rPr>
          <w:t xml:space="preserve"> projet et deux </w:t>
        </w:r>
      </w:ins>
      <w:ins w:id="846" w:author="SG OI-REN" w:date="2021-11-16T21:26:00Z">
        <w:r w:rsidR="005853E5">
          <w:rPr>
            <w:rFonts w:ascii="Times New Roman" w:hAnsi="Times New Roman" w:cs="Times New Roman"/>
            <w:sz w:val="26"/>
            <w:szCs w:val="26"/>
          </w:rPr>
          <w:t>observateurs communautaires auteurs de l’alerte objet de la vérification</w:t>
        </w:r>
      </w:ins>
      <w:ins w:id="847" w:author="SG OI-REN" w:date="2021-11-16T21:25:00Z">
        <w:r w:rsidR="005853E5">
          <w:rPr>
            <w:rFonts w:ascii="Times New Roman" w:hAnsi="Times New Roman" w:cs="Times New Roman"/>
            <w:sz w:val="26"/>
            <w:szCs w:val="26"/>
          </w:rPr>
          <w:t>.</w:t>
        </w:r>
      </w:ins>
    </w:p>
    <w:p w14:paraId="241D993A" w14:textId="0A2F5471" w:rsidR="00EC482B" w:rsidRPr="004A50FD" w:rsidRDefault="00686E1D" w:rsidP="00EC482B">
      <w:pPr>
        <w:spacing w:before="240" w:line="276" w:lineRule="auto"/>
        <w:jc w:val="both"/>
        <w:rPr>
          <w:rFonts w:ascii="Times New Roman" w:hAnsi="Times New Roman" w:cs="Times New Roman"/>
          <w:sz w:val="26"/>
          <w:szCs w:val="26"/>
        </w:rPr>
      </w:pPr>
      <w:ins w:id="848" w:author="Gaoussou CONE" w:date="2021-11-09T15:38:00Z">
        <w:r>
          <w:rPr>
            <w:rFonts w:ascii="Times New Roman" w:hAnsi="Times New Roman" w:cs="Times New Roman"/>
            <w:sz w:val="26"/>
            <w:szCs w:val="26"/>
          </w:rPr>
          <w:t xml:space="preserve">Dans </w:t>
        </w:r>
      </w:ins>
      <w:ins w:id="849" w:author="Gaoussou CONE" w:date="2021-11-09T15:40:00Z">
        <w:r>
          <w:rPr>
            <w:rFonts w:ascii="Times New Roman" w:hAnsi="Times New Roman" w:cs="Times New Roman"/>
            <w:sz w:val="26"/>
            <w:szCs w:val="26"/>
          </w:rPr>
          <w:t xml:space="preserve">le cadre </w:t>
        </w:r>
      </w:ins>
      <w:ins w:id="850" w:author="Gaoussou CONE" w:date="2021-11-09T15:38:00Z">
        <w:r>
          <w:rPr>
            <w:rFonts w:ascii="Times New Roman" w:hAnsi="Times New Roman" w:cs="Times New Roman"/>
            <w:sz w:val="26"/>
            <w:szCs w:val="26"/>
          </w:rPr>
          <w:t>de ce projet, APF</w:t>
        </w:r>
      </w:ins>
      <w:ins w:id="851" w:author="Gaoussou CONE" w:date="2021-11-09T15:39:00Z">
        <w:r>
          <w:rPr>
            <w:rFonts w:ascii="Times New Roman" w:hAnsi="Times New Roman" w:cs="Times New Roman"/>
            <w:sz w:val="26"/>
            <w:szCs w:val="26"/>
          </w:rPr>
          <w:t xml:space="preserve">NP informera </w:t>
        </w:r>
      </w:ins>
      <w:del w:id="852" w:author="Gaoussou CONE" w:date="2021-11-09T15:38:00Z">
        <w:r w:rsidR="00EC482B" w:rsidRPr="004A50FD" w:rsidDel="00686E1D">
          <w:rPr>
            <w:rFonts w:ascii="Times New Roman" w:hAnsi="Times New Roman" w:cs="Times New Roman"/>
            <w:sz w:val="26"/>
            <w:szCs w:val="26"/>
          </w:rPr>
          <w:delText>Informer</w:delText>
        </w:r>
      </w:del>
      <w:r w:rsidR="00EC482B" w:rsidRPr="004A50FD">
        <w:rPr>
          <w:rFonts w:ascii="Times New Roman" w:hAnsi="Times New Roman" w:cs="Times New Roman"/>
          <w:sz w:val="26"/>
          <w:szCs w:val="26"/>
        </w:rPr>
        <w:t xml:space="preserve"> l’OIPR sur </w:t>
      </w:r>
      <w:ins w:id="853" w:author="Gaoussou CONE" w:date="2021-11-09T15:39:00Z">
        <w:r>
          <w:rPr>
            <w:rFonts w:ascii="Times New Roman" w:hAnsi="Times New Roman" w:cs="Times New Roman"/>
            <w:sz w:val="26"/>
            <w:szCs w:val="26"/>
          </w:rPr>
          <w:t xml:space="preserve">les activités qu’elle met </w:t>
        </w:r>
      </w:ins>
      <w:del w:id="854" w:author="Gaoussou CONE" w:date="2021-11-09T15:39:00Z">
        <w:r w:rsidR="00EC482B" w:rsidDel="00686E1D">
          <w:rPr>
            <w:rFonts w:ascii="Times New Roman" w:hAnsi="Times New Roman" w:cs="Times New Roman"/>
            <w:sz w:val="26"/>
            <w:szCs w:val="26"/>
          </w:rPr>
          <w:delText xml:space="preserve">nos activités menées mis </w:delText>
        </w:r>
      </w:del>
      <w:r w:rsidR="00EC482B">
        <w:rPr>
          <w:rFonts w:ascii="Times New Roman" w:hAnsi="Times New Roman" w:cs="Times New Roman"/>
          <w:sz w:val="26"/>
          <w:szCs w:val="26"/>
        </w:rPr>
        <w:t>en œuvre</w:t>
      </w:r>
      <w:del w:id="855" w:author="Gaoussou CONE" w:date="2021-11-10T17:51:00Z">
        <w:r w:rsidR="00EC482B" w:rsidDel="002D1C07">
          <w:rPr>
            <w:rFonts w:ascii="Times New Roman" w:hAnsi="Times New Roman" w:cs="Times New Roman"/>
            <w:sz w:val="26"/>
            <w:szCs w:val="26"/>
          </w:rPr>
          <w:delText>s</w:delText>
        </w:r>
      </w:del>
      <w:r w:rsidR="00EC482B">
        <w:rPr>
          <w:rFonts w:ascii="Times New Roman" w:hAnsi="Times New Roman" w:cs="Times New Roman"/>
          <w:sz w:val="26"/>
          <w:szCs w:val="26"/>
        </w:rPr>
        <w:t xml:space="preserve"> autour de la </w:t>
      </w:r>
      <w:r w:rsidR="00B1629E">
        <w:rPr>
          <w:rFonts w:ascii="Times New Roman" w:hAnsi="Times New Roman" w:cs="Times New Roman"/>
          <w:sz w:val="26"/>
          <w:szCs w:val="26"/>
        </w:rPr>
        <w:t>Réserve Naturelle</w:t>
      </w:r>
      <w:r>
        <w:rPr>
          <w:rFonts w:ascii="Times New Roman" w:hAnsi="Times New Roman" w:cs="Times New Roman"/>
          <w:sz w:val="26"/>
          <w:szCs w:val="26"/>
        </w:rPr>
        <w:t xml:space="preserve"> de</w:t>
      </w:r>
      <w:r w:rsidR="00EC482B">
        <w:rPr>
          <w:rFonts w:ascii="Times New Roman" w:hAnsi="Times New Roman" w:cs="Times New Roman"/>
          <w:sz w:val="26"/>
          <w:szCs w:val="26"/>
        </w:rPr>
        <w:t xml:space="preserve"> Mabi-Yaya</w:t>
      </w:r>
      <w:del w:id="856" w:author="Gaoussou CONE" w:date="2021-11-10T17:51:00Z">
        <w:r w:rsidR="00EC482B" w:rsidDel="002D1C07">
          <w:rPr>
            <w:rFonts w:ascii="Times New Roman" w:hAnsi="Times New Roman" w:cs="Times New Roman"/>
            <w:sz w:val="26"/>
            <w:szCs w:val="26"/>
          </w:rPr>
          <w:delText xml:space="preserve"> </w:delText>
        </w:r>
      </w:del>
      <w:r w:rsidR="00EC482B">
        <w:rPr>
          <w:rFonts w:ascii="Times New Roman" w:hAnsi="Times New Roman" w:cs="Times New Roman"/>
          <w:sz w:val="26"/>
          <w:szCs w:val="26"/>
        </w:rPr>
        <w:t>. Cette démarche pourrait rapprocher les deux structures.</w:t>
      </w:r>
      <w:ins w:id="857" w:author="SG OI-REN" w:date="2021-11-26T14:12:00Z">
        <w:r w:rsidR="004B59A3" w:rsidDel="004B59A3">
          <w:rPr>
            <w:rFonts w:ascii="Times New Roman" w:hAnsi="Times New Roman" w:cs="Times New Roman"/>
            <w:sz w:val="26"/>
            <w:szCs w:val="26"/>
          </w:rPr>
          <w:t xml:space="preserve"> </w:t>
        </w:r>
      </w:ins>
      <w:del w:id="858" w:author="SG OI-REN" w:date="2021-11-26T14:12:00Z">
        <w:r w:rsidR="00EC482B" w:rsidDel="004B59A3">
          <w:rPr>
            <w:rFonts w:ascii="Times New Roman" w:hAnsi="Times New Roman" w:cs="Times New Roman"/>
            <w:sz w:val="26"/>
            <w:szCs w:val="26"/>
          </w:rPr>
          <w:delText xml:space="preserve"> </w:delText>
        </w:r>
        <w:commentRangeStart w:id="859"/>
        <w:r w:rsidR="00EC482B" w:rsidRPr="00E466B5" w:rsidDel="004B59A3">
          <w:rPr>
            <w:rFonts w:ascii="Times New Roman" w:hAnsi="Times New Roman" w:cs="Times New Roman"/>
            <w:strike/>
            <w:sz w:val="26"/>
            <w:szCs w:val="26"/>
          </w:rPr>
          <w:delText>Aussi sera l’occasion d’inviter cette structure à la formation des jeunes et participer en qualité de formateur sur les aires protéger et leur collaboration avec les communautés riveraines. !</w:delText>
        </w:r>
        <w:commentRangeEnd w:id="859"/>
        <w:r w:rsidR="00EC482B" w:rsidDel="004B59A3">
          <w:rPr>
            <w:rStyle w:val="Marquedecommentaire"/>
            <w:rFonts w:eastAsia="Calibri" w:cs="Times New Roman"/>
            <w:lang w:val="fr-CI" w:eastAsia="en-US"/>
          </w:rPr>
          <w:commentReference w:id="859"/>
        </w:r>
      </w:del>
    </w:p>
    <w:p w14:paraId="1E8C0E01" w14:textId="77777777" w:rsidR="00EC482B" w:rsidRDefault="00EC482B" w:rsidP="00EC482B">
      <w:pPr>
        <w:spacing w:before="240" w:line="276" w:lineRule="auto"/>
        <w:jc w:val="both"/>
      </w:pPr>
    </w:p>
    <w:p w14:paraId="7E01FE39" w14:textId="751A0B1F" w:rsidR="00EC482B" w:rsidRDefault="00EC482B" w:rsidP="00EC482B">
      <w:pPr>
        <w:spacing w:line="276" w:lineRule="auto"/>
        <w:jc w:val="both"/>
        <w:rPr>
          <w:rFonts w:ascii="Times New Roman" w:hAnsi="Times New Roman" w:cs="Times New Roman"/>
          <w:b/>
          <w:sz w:val="26"/>
          <w:szCs w:val="26"/>
        </w:rPr>
      </w:pPr>
      <w:r>
        <w:rPr>
          <w:rFonts w:ascii="Times New Roman" w:hAnsi="Times New Roman" w:cs="Times New Roman"/>
          <w:b/>
          <w:sz w:val="26"/>
          <w:szCs w:val="26"/>
        </w:rPr>
        <w:lastRenderedPageBreak/>
        <w:t>Livrables : TDR, Rapports de mission, Rapport</w:t>
      </w:r>
      <w:ins w:id="860" w:author="Gaoussou CONE" w:date="2021-11-10T17:51:00Z">
        <w:r w:rsidR="00D60088">
          <w:rPr>
            <w:rFonts w:ascii="Times New Roman" w:hAnsi="Times New Roman" w:cs="Times New Roman"/>
            <w:b/>
            <w:sz w:val="26"/>
            <w:szCs w:val="26"/>
          </w:rPr>
          <w:t>(s)</w:t>
        </w:r>
      </w:ins>
      <w:r>
        <w:rPr>
          <w:rFonts w:ascii="Times New Roman" w:hAnsi="Times New Roman" w:cs="Times New Roman"/>
          <w:b/>
          <w:sz w:val="26"/>
          <w:szCs w:val="26"/>
        </w:rPr>
        <w:t xml:space="preserve"> d’OI</w:t>
      </w:r>
    </w:p>
    <w:p w14:paraId="2D82C3F3" w14:textId="77777777" w:rsidR="00EC482B" w:rsidRDefault="00EC482B" w:rsidP="00EC482B">
      <w:pPr>
        <w:pStyle w:val="Paragraphedeliste"/>
        <w:spacing w:line="276" w:lineRule="auto"/>
        <w:jc w:val="both"/>
        <w:rPr>
          <w:rFonts w:ascii="Times New Roman" w:eastAsiaTheme="minorEastAsia" w:hAnsi="Times New Roman" w:cs="Times New Roman"/>
          <w:b/>
          <w:bCs/>
          <w:sz w:val="26"/>
          <w:szCs w:val="26"/>
          <w:lang w:eastAsia="fr-FR"/>
        </w:rPr>
      </w:pPr>
    </w:p>
    <w:p w14:paraId="0CA402D8" w14:textId="4EB68F3B" w:rsidR="00EC482B" w:rsidRDefault="00EC482B" w:rsidP="00EC482B">
      <w:pPr>
        <w:spacing w:line="276" w:lineRule="auto"/>
        <w:jc w:val="both"/>
        <w:rPr>
          <w:rFonts w:ascii="Times New Roman" w:hAnsi="Times New Roman" w:cs="Times New Roman"/>
          <w:sz w:val="26"/>
          <w:szCs w:val="26"/>
        </w:rPr>
      </w:pPr>
      <w:r w:rsidRPr="004A50FD">
        <w:rPr>
          <w:rFonts w:ascii="Times New Roman" w:hAnsi="Times New Roman" w:cs="Times New Roman"/>
          <w:b/>
          <w:bCs/>
          <w:sz w:val="26"/>
          <w:szCs w:val="26"/>
        </w:rPr>
        <w:t xml:space="preserve">Activité </w:t>
      </w:r>
      <w:r>
        <w:rPr>
          <w:rFonts w:ascii="Times New Roman" w:hAnsi="Times New Roman" w:cs="Times New Roman"/>
          <w:b/>
          <w:bCs/>
          <w:sz w:val="26"/>
          <w:szCs w:val="26"/>
        </w:rPr>
        <w:t>3.</w:t>
      </w:r>
      <w:ins w:id="861" w:author="SG OI-REN" w:date="2021-11-16T22:46:00Z">
        <w:r w:rsidR="00BC579E">
          <w:rPr>
            <w:rFonts w:ascii="Times New Roman" w:hAnsi="Times New Roman" w:cs="Times New Roman"/>
            <w:b/>
            <w:bCs/>
            <w:sz w:val="26"/>
            <w:szCs w:val="26"/>
          </w:rPr>
          <w:t>5</w:t>
        </w:r>
      </w:ins>
      <w:del w:id="862" w:author="SG OI-REN" w:date="2021-11-16T22:46:00Z">
        <w:r w:rsidDel="00BC579E">
          <w:rPr>
            <w:rFonts w:ascii="Times New Roman" w:hAnsi="Times New Roman" w:cs="Times New Roman"/>
            <w:b/>
            <w:bCs/>
            <w:sz w:val="26"/>
            <w:szCs w:val="26"/>
          </w:rPr>
          <w:delText>4</w:delText>
        </w:r>
      </w:del>
      <w:r w:rsidRPr="004A50FD">
        <w:rPr>
          <w:rFonts w:ascii="Times New Roman" w:hAnsi="Times New Roman" w:cs="Times New Roman"/>
          <w:sz w:val="26"/>
          <w:szCs w:val="26"/>
        </w:rPr>
        <w:t xml:space="preserve"> : Analyse et </w:t>
      </w:r>
      <w:r>
        <w:rPr>
          <w:rFonts w:ascii="Times New Roman" w:hAnsi="Times New Roman" w:cs="Times New Roman"/>
          <w:sz w:val="26"/>
          <w:szCs w:val="26"/>
        </w:rPr>
        <w:t>validation</w:t>
      </w:r>
      <w:r w:rsidRPr="004A50FD">
        <w:rPr>
          <w:rFonts w:ascii="Times New Roman" w:hAnsi="Times New Roman" w:cs="Times New Roman"/>
          <w:sz w:val="26"/>
          <w:szCs w:val="26"/>
        </w:rPr>
        <w:t xml:space="preserve"> par le comité d</w:t>
      </w:r>
      <w:ins w:id="863" w:author="Gaoussou CONE" w:date="2021-11-10T17:52:00Z">
        <w:r w:rsidR="00735EDF">
          <w:rPr>
            <w:rFonts w:ascii="Times New Roman" w:hAnsi="Times New Roman" w:cs="Times New Roman"/>
            <w:sz w:val="26"/>
            <w:szCs w:val="26"/>
          </w:rPr>
          <w:t xml:space="preserve">’analyse </w:t>
        </w:r>
      </w:ins>
      <w:del w:id="864" w:author="Gaoussou CONE" w:date="2021-11-10T17:52:00Z">
        <w:r w:rsidRPr="004A50FD" w:rsidDel="00735EDF">
          <w:rPr>
            <w:rFonts w:ascii="Times New Roman" w:hAnsi="Times New Roman" w:cs="Times New Roman"/>
            <w:sz w:val="26"/>
            <w:szCs w:val="26"/>
          </w:rPr>
          <w:delText>e lecture</w:delText>
        </w:r>
      </w:del>
      <w:r w:rsidRPr="004A50FD">
        <w:rPr>
          <w:rFonts w:ascii="Times New Roman" w:hAnsi="Times New Roman" w:cs="Times New Roman"/>
          <w:sz w:val="26"/>
          <w:szCs w:val="26"/>
        </w:rPr>
        <w:t xml:space="preserve"> </w:t>
      </w:r>
      <w:r>
        <w:rPr>
          <w:rFonts w:ascii="Times New Roman" w:hAnsi="Times New Roman" w:cs="Times New Roman"/>
          <w:sz w:val="26"/>
          <w:szCs w:val="26"/>
        </w:rPr>
        <w:t xml:space="preserve">mis en </w:t>
      </w:r>
      <w:r w:rsidRPr="004A50FD">
        <w:rPr>
          <w:rFonts w:ascii="Times New Roman" w:hAnsi="Times New Roman" w:cs="Times New Roman"/>
          <w:sz w:val="26"/>
          <w:szCs w:val="26"/>
        </w:rPr>
        <w:t xml:space="preserve">place </w:t>
      </w:r>
      <w:r>
        <w:rPr>
          <w:rFonts w:ascii="Times New Roman" w:hAnsi="Times New Roman" w:cs="Times New Roman"/>
          <w:sz w:val="26"/>
          <w:szCs w:val="26"/>
        </w:rPr>
        <w:t>par le cadre national de l’OI</w:t>
      </w:r>
      <w:r w:rsidRPr="004A50FD">
        <w:rPr>
          <w:rFonts w:ascii="Times New Roman" w:hAnsi="Times New Roman" w:cs="Times New Roman"/>
          <w:sz w:val="26"/>
          <w:szCs w:val="26"/>
        </w:rPr>
        <w:t xml:space="preserve"> des rapports d’OI produits </w:t>
      </w:r>
      <w:r>
        <w:rPr>
          <w:rFonts w:ascii="Times New Roman" w:hAnsi="Times New Roman" w:cs="Times New Roman"/>
          <w:sz w:val="26"/>
          <w:szCs w:val="26"/>
        </w:rPr>
        <w:t>suivi de leur</w:t>
      </w:r>
      <w:del w:id="865" w:author="Gaoussou CONE" w:date="2021-11-10T17:52:00Z">
        <w:r w:rsidDel="00735EDF">
          <w:rPr>
            <w:rFonts w:ascii="Times New Roman" w:hAnsi="Times New Roman" w:cs="Times New Roman"/>
            <w:sz w:val="26"/>
            <w:szCs w:val="26"/>
          </w:rPr>
          <w:delText>s</w:delText>
        </w:r>
      </w:del>
      <w:r>
        <w:rPr>
          <w:rFonts w:ascii="Times New Roman" w:hAnsi="Times New Roman" w:cs="Times New Roman"/>
          <w:sz w:val="26"/>
          <w:szCs w:val="26"/>
        </w:rPr>
        <w:t xml:space="preserve"> publication</w:t>
      </w:r>
    </w:p>
    <w:p w14:paraId="0B0DC97A" w14:textId="77777777" w:rsidR="00EC482B" w:rsidRPr="004A50FD" w:rsidRDefault="00EC482B" w:rsidP="00EC482B">
      <w:pPr>
        <w:spacing w:line="276" w:lineRule="auto"/>
        <w:jc w:val="both"/>
        <w:rPr>
          <w:rFonts w:ascii="Times New Roman" w:hAnsi="Times New Roman" w:cs="Times New Roman"/>
          <w:sz w:val="26"/>
          <w:szCs w:val="26"/>
        </w:rPr>
      </w:pPr>
    </w:p>
    <w:p w14:paraId="096083F9" w14:textId="60BA29C2" w:rsidR="00081143" w:rsidRDefault="00EC482B" w:rsidP="00EC482B">
      <w:pPr>
        <w:spacing w:line="276" w:lineRule="auto"/>
        <w:jc w:val="both"/>
        <w:rPr>
          <w:ins w:id="866" w:author="Gaoussou CONE" w:date="2021-11-10T18:00:00Z"/>
          <w:rFonts w:ascii="Times New Roman" w:hAnsi="Times New Roman" w:cs="Times New Roman"/>
          <w:sz w:val="26"/>
          <w:szCs w:val="26"/>
        </w:rPr>
      </w:pPr>
      <w:r>
        <w:rPr>
          <w:rFonts w:ascii="Times New Roman" w:hAnsi="Times New Roman" w:cs="Times New Roman"/>
          <w:sz w:val="26"/>
          <w:szCs w:val="26"/>
        </w:rPr>
        <w:t xml:space="preserve">Le cadre national d’OI </w:t>
      </w:r>
      <w:ins w:id="867" w:author="Gaoussou CONE" w:date="2021-11-10T17:58:00Z">
        <w:r w:rsidR="009323E8">
          <w:rPr>
            <w:rFonts w:ascii="Times New Roman" w:hAnsi="Times New Roman" w:cs="Times New Roman"/>
            <w:sz w:val="26"/>
            <w:szCs w:val="26"/>
          </w:rPr>
          <w:t xml:space="preserve">mis </w:t>
        </w:r>
      </w:ins>
      <w:ins w:id="868" w:author="Gaoussou CONE" w:date="2021-11-10T18:10:00Z">
        <w:r w:rsidR="00CE1BEB">
          <w:rPr>
            <w:rFonts w:ascii="Times New Roman" w:hAnsi="Times New Roman" w:cs="Times New Roman"/>
            <w:sz w:val="26"/>
            <w:szCs w:val="26"/>
          </w:rPr>
          <w:t>en</w:t>
        </w:r>
      </w:ins>
      <w:del w:id="869" w:author="Gaoussou CONE" w:date="2021-11-10T18:10:00Z">
        <w:r w:rsidDel="00CE1BEB">
          <w:rPr>
            <w:rFonts w:ascii="Times New Roman" w:hAnsi="Times New Roman" w:cs="Times New Roman"/>
            <w:sz w:val="26"/>
            <w:szCs w:val="26"/>
          </w:rPr>
          <w:delText>a</w:delText>
        </w:r>
      </w:del>
      <w:r>
        <w:rPr>
          <w:rFonts w:ascii="Times New Roman" w:hAnsi="Times New Roman" w:cs="Times New Roman"/>
          <w:sz w:val="26"/>
          <w:szCs w:val="26"/>
        </w:rPr>
        <w:t xml:space="preserve"> </w:t>
      </w:r>
      <w:ins w:id="870" w:author="Gaoussou CONE" w:date="2021-11-10T17:59:00Z">
        <w:r w:rsidR="009323E8">
          <w:rPr>
            <w:rFonts w:ascii="Times New Roman" w:hAnsi="Times New Roman" w:cs="Times New Roman"/>
            <w:sz w:val="26"/>
            <w:szCs w:val="26"/>
          </w:rPr>
          <w:t xml:space="preserve">place dans le cadre du projet FAO de la Plateforme OI-REN </w:t>
        </w:r>
        <w:r w:rsidR="00E34AE5">
          <w:rPr>
            <w:rFonts w:ascii="Times New Roman" w:hAnsi="Times New Roman" w:cs="Times New Roman"/>
            <w:sz w:val="26"/>
            <w:szCs w:val="26"/>
          </w:rPr>
          <w:t xml:space="preserve">a </w:t>
        </w:r>
      </w:ins>
      <w:r>
        <w:rPr>
          <w:rFonts w:ascii="Times New Roman" w:hAnsi="Times New Roman" w:cs="Times New Roman"/>
          <w:sz w:val="26"/>
          <w:szCs w:val="26"/>
        </w:rPr>
        <w:t xml:space="preserve">prévu la </w:t>
      </w:r>
      <w:ins w:id="871" w:author="Gaoussou CONE" w:date="2021-11-10T17:59:00Z">
        <w:r w:rsidR="00E34AE5">
          <w:rPr>
            <w:rFonts w:ascii="Times New Roman" w:hAnsi="Times New Roman" w:cs="Times New Roman"/>
            <w:sz w:val="26"/>
            <w:szCs w:val="26"/>
          </w:rPr>
          <w:t xml:space="preserve">création </w:t>
        </w:r>
      </w:ins>
      <w:del w:id="872" w:author="Gaoussou CONE" w:date="2021-11-10T17:59:00Z">
        <w:r w:rsidDel="00E34AE5">
          <w:rPr>
            <w:rFonts w:ascii="Times New Roman" w:hAnsi="Times New Roman" w:cs="Times New Roman"/>
            <w:sz w:val="26"/>
            <w:szCs w:val="26"/>
          </w:rPr>
          <w:delText xml:space="preserve">mise en place </w:delText>
        </w:r>
      </w:del>
      <w:r>
        <w:rPr>
          <w:rFonts w:ascii="Times New Roman" w:hAnsi="Times New Roman" w:cs="Times New Roman"/>
          <w:sz w:val="26"/>
          <w:szCs w:val="26"/>
        </w:rPr>
        <w:t xml:space="preserve">d’un comité </w:t>
      </w:r>
      <w:del w:id="873" w:author="Gaoussou CONE" w:date="2021-11-10T17:59:00Z">
        <w:r w:rsidDel="00E34AE5">
          <w:rPr>
            <w:rFonts w:ascii="Times New Roman" w:hAnsi="Times New Roman" w:cs="Times New Roman"/>
            <w:sz w:val="26"/>
            <w:szCs w:val="26"/>
          </w:rPr>
          <w:delText>de lecture pour l</w:delText>
        </w:r>
      </w:del>
      <w:ins w:id="874" w:author="Gaoussou CONE" w:date="2021-11-10T17:59:00Z">
        <w:r w:rsidR="00E34AE5">
          <w:rPr>
            <w:rFonts w:ascii="Times New Roman" w:hAnsi="Times New Roman" w:cs="Times New Roman"/>
            <w:sz w:val="26"/>
            <w:szCs w:val="26"/>
          </w:rPr>
          <w:t>d</w:t>
        </w:r>
      </w:ins>
      <w:r>
        <w:rPr>
          <w:rFonts w:ascii="Times New Roman" w:hAnsi="Times New Roman" w:cs="Times New Roman"/>
          <w:sz w:val="26"/>
          <w:szCs w:val="26"/>
        </w:rPr>
        <w:t>’</w:t>
      </w:r>
      <w:ins w:id="875" w:author="Gaoussou CONE" w:date="2021-11-09T16:45:00Z">
        <w:r w:rsidR="00E63C00">
          <w:rPr>
            <w:rFonts w:ascii="Times New Roman" w:hAnsi="Times New Roman" w:cs="Times New Roman"/>
            <w:sz w:val="26"/>
            <w:szCs w:val="26"/>
          </w:rPr>
          <w:t>analyse</w:t>
        </w:r>
      </w:ins>
      <w:ins w:id="876" w:author="Gaoussou CONE" w:date="2021-11-09T16:51:00Z">
        <w:r w:rsidR="00E63C00">
          <w:rPr>
            <w:rFonts w:ascii="Times New Roman" w:hAnsi="Times New Roman" w:cs="Times New Roman"/>
            <w:sz w:val="26"/>
            <w:szCs w:val="26"/>
          </w:rPr>
          <w:t xml:space="preserve"> </w:t>
        </w:r>
      </w:ins>
      <w:ins w:id="877" w:author="Gaoussou CONE" w:date="2021-11-10T18:00:00Z">
        <w:r w:rsidR="00EB275E">
          <w:rPr>
            <w:rFonts w:ascii="Times New Roman" w:hAnsi="Times New Roman" w:cs="Times New Roman"/>
            <w:sz w:val="26"/>
            <w:szCs w:val="26"/>
          </w:rPr>
          <w:t xml:space="preserve">pour analyser et valider </w:t>
        </w:r>
      </w:ins>
      <w:del w:id="878" w:author="Gaoussou CONE" w:date="2021-11-09T16:52:00Z">
        <w:r w:rsidDel="00E63C00">
          <w:rPr>
            <w:rFonts w:ascii="Times New Roman" w:hAnsi="Times New Roman" w:cs="Times New Roman"/>
            <w:sz w:val="26"/>
            <w:szCs w:val="26"/>
          </w:rPr>
          <w:delText>évaluation et l’approbation</w:delText>
        </w:r>
      </w:del>
      <w:r>
        <w:rPr>
          <w:rFonts w:ascii="Times New Roman" w:hAnsi="Times New Roman" w:cs="Times New Roman"/>
          <w:sz w:val="26"/>
          <w:szCs w:val="26"/>
        </w:rPr>
        <w:t xml:space="preserve"> de</w:t>
      </w:r>
      <w:ins w:id="879" w:author="Gaoussou CONE" w:date="2021-11-09T16:52:00Z">
        <w:r w:rsidR="00E63C00">
          <w:rPr>
            <w:rFonts w:ascii="Times New Roman" w:hAnsi="Times New Roman" w:cs="Times New Roman"/>
            <w:sz w:val="26"/>
            <w:szCs w:val="26"/>
          </w:rPr>
          <w:t>s</w:t>
        </w:r>
      </w:ins>
      <w:r>
        <w:rPr>
          <w:rFonts w:ascii="Times New Roman" w:hAnsi="Times New Roman" w:cs="Times New Roman"/>
          <w:sz w:val="26"/>
          <w:szCs w:val="26"/>
        </w:rPr>
        <w:t xml:space="preserve"> rapports d’OI transmis par les OSC menant</w:t>
      </w:r>
      <w:ins w:id="880" w:author="Gaoussou CONE" w:date="2021-11-10T17:53:00Z">
        <w:r w:rsidR="00F32E8A">
          <w:rPr>
            <w:rFonts w:ascii="Times New Roman" w:hAnsi="Times New Roman" w:cs="Times New Roman"/>
            <w:sz w:val="26"/>
            <w:szCs w:val="26"/>
          </w:rPr>
          <w:t xml:space="preserve"> les missions d</w:t>
        </w:r>
      </w:ins>
      <w:ins w:id="881" w:author="Gaoussou CONE" w:date="2021-11-10T17:54:00Z">
        <w:r w:rsidR="00F32E8A">
          <w:rPr>
            <w:rFonts w:ascii="Times New Roman" w:hAnsi="Times New Roman" w:cs="Times New Roman"/>
            <w:sz w:val="26"/>
            <w:szCs w:val="26"/>
          </w:rPr>
          <w:t>’</w:t>
        </w:r>
        <w:r w:rsidR="00C37727">
          <w:rPr>
            <w:rFonts w:ascii="Times New Roman" w:hAnsi="Times New Roman" w:cs="Times New Roman"/>
            <w:sz w:val="26"/>
            <w:szCs w:val="26"/>
          </w:rPr>
          <w:t>OI</w:t>
        </w:r>
      </w:ins>
      <w:del w:id="882" w:author="Gaoussou CONE" w:date="2021-11-10T18:00:00Z">
        <w:r w:rsidDel="00081143">
          <w:rPr>
            <w:rFonts w:ascii="Times New Roman" w:hAnsi="Times New Roman" w:cs="Times New Roman"/>
            <w:sz w:val="26"/>
            <w:szCs w:val="26"/>
          </w:rPr>
          <w:delText xml:space="preserve"> </w:delText>
        </w:r>
      </w:del>
      <w:del w:id="883" w:author="Gaoussou CONE" w:date="2021-11-10T17:54:00Z">
        <w:r w:rsidDel="00C37727">
          <w:rPr>
            <w:rFonts w:ascii="Times New Roman" w:hAnsi="Times New Roman" w:cs="Times New Roman"/>
            <w:sz w:val="26"/>
            <w:szCs w:val="26"/>
          </w:rPr>
          <w:delText>et rédigeant des</w:delText>
        </w:r>
      </w:del>
      <w:del w:id="884" w:author="Gaoussou CONE" w:date="2021-11-10T18:00:00Z">
        <w:r w:rsidDel="00081143">
          <w:rPr>
            <w:rFonts w:ascii="Times New Roman" w:hAnsi="Times New Roman" w:cs="Times New Roman"/>
            <w:sz w:val="26"/>
            <w:szCs w:val="26"/>
          </w:rPr>
          <w:delText xml:space="preserve"> rapports</w:delText>
        </w:r>
      </w:del>
      <w:del w:id="885" w:author="Gaoussou CONE" w:date="2021-11-10T17:54:00Z">
        <w:r w:rsidDel="00D66201">
          <w:rPr>
            <w:rFonts w:ascii="Times New Roman" w:hAnsi="Times New Roman" w:cs="Times New Roman"/>
            <w:sz w:val="26"/>
            <w:szCs w:val="26"/>
          </w:rPr>
          <w:delText xml:space="preserve"> d’OI</w:delText>
        </w:r>
      </w:del>
      <w:r>
        <w:rPr>
          <w:rFonts w:ascii="Times New Roman" w:hAnsi="Times New Roman" w:cs="Times New Roman"/>
          <w:sz w:val="26"/>
          <w:szCs w:val="26"/>
        </w:rPr>
        <w:t xml:space="preserve">. </w:t>
      </w:r>
    </w:p>
    <w:p w14:paraId="2AF6F8DB" w14:textId="7D466227" w:rsidR="00EC482B" w:rsidRDefault="00EC482B" w:rsidP="00EC482B">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Le projet </w:t>
      </w:r>
      <w:ins w:id="886" w:author="Gaoussou CONE" w:date="2021-11-10T18:05:00Z">
        <w:r w:rsidR="004D751A">
          <w:rPr>
            <w:rFonts w:ascii="Times New Roman" w:hAnsi="Times New Roman" w:cs="Times New Roman"/>
            <w:sz w:val="26"/>
            <w:szCs w:val="26"/>
          </w:rPr>
          <w:t>soutiendra la cré</w:t>
        </w:r>
      </w:ins>
      <w:ins w:id="887" w:author="Gaoussou CONE" w:date="2021-11-10T18:06:00Z">
        <w:r w:rsidR="004D751A">
          <w:rPr>
            <w:rFonts w:ascii="Times New Roman" w:hAnsi="Times New Roman" w:cs="Times New Roman"/>
            <w:sz w:val="26"/>
            <w:szCs w:val="26"/>
          </w:rPr>
          <w:t xml:space="preserve">ation </w:t>
        </w:r>
        <w:r w:rsidR="00301FE2">
          <w:rPr>
            <w:rFonts w:ascii="Times New Roman" w:hAnsi="Times New Roman" w:cs="Times New Roman"/>
            <w:sz w:val="26"/>
            <w:szCs w:val="26"/>
          </w:rPr>
          <w:t>effective du</w:t>
        </w:r>
      </w:ins>
      <w:ins w:id="888" w:author="Gaoussou CONE" w:date="2021-11-10T18:01:00Z">
        <w:r w:rsidR="00C011C4">
          <w:rPr>
            <w:rFonts w:ascii="Times New Roman" w:hAnsi="Times New Roman" w:cs="Times New Roman"/>
            <w:sz w:val="26"/>
            <w:szCs w:val="26"/>
          </w:rPr>
          <w:t xml:space="preserve"> comité</w:t>
        </w:r>
      </w:ins>
      <w:ins w:id="889" w:author="Gaoussou CONE" w:date="2021-11-10T18:06:00Z">
        <w:r w:rsidR="00301FE2">
          <w:rPr>
            <w:rFonts w:ascii="Times New Roman" w:hAnsi="Times New Roman" w:cs="Times New Roman"/>
            <w:sz w:val="26"/>
            <w:szCs w:val="26"/>
          </w:rPr>
          <w:t xml:space="preserve"> d’analyse </w:t>
        </w:r>
      </w:ins>
      <w:ins w:id="890" w:author="Gaoussou CONE" w:date="2021-11-10T18:01:00Z">
        <w:r w:rsidR="00C011C4">
          <w:rPr>
            <w:rFonts w:ascii="Times New Roman" w:hAnsi="Times New Roman" w:cs="Times New Roman"/>
            <w:sz w:val="26"/>
            <w:szCs w:val="26"/>
          </w:rPr>
          <w:t xml:space="preserve"> en </w:t>
        </w:r>
      </w:ins>
      <w:ins w:id="891" w:author="Gaoussou CONE" w:date="2021-11-10T18:07:00Z">
        <w:r w:rsidR="00DB78C5">
          <w:rPr>
            <w:rFonts w:ascii="Times New Roman" w:hAnsi="Times New Roman" w:cs="Times New Roman"/>
            <w:sz w:val="26"/>
            <w:szCs w:val="26"/>
          </w:rPr>
          <w:t>contribuant à son opérationnalisation par le financem</w:t>
        </w:r>
      </w:ins>
      <w:ins w:id="892" w:author="Gaoussou CONE" w:date="2021-11-10T18:08:00Z">
        <w:r w:rsidR="00DB78C5">
          <w:rPr>
            <w:rFonts w:ascii="Times New Roman" w:hAnsi="Times New Roman" w:cs="Times New Roman"/>
            <w:sz w:val="26"/>
            <w:szCs w:val="26"/>
          </w:rPr>
          <w:t xml:space="preserve">ent </w:t>
        </w:r>
      </w:ins>
      <w:ins w:id="893" w:author="Gaoussou CONE" w:date="2021-11-10T18:04:00Z">
        <w:r w:rsidR="002813A0">
          <w:rPr>
            <w:rFonts w:ascii="Times New Roman" w:hAnsi="Times New Roman" w:cs="Times New Roman"/>
            <w:sz w:val="26"/>
            <w:szCs w:val="26"/>
          </w:rPr>
          <w:t xml:space="preserve">de </w:t>
        </w:r>
      </w:ins>
      <w:del w:id="894" w:author="Gaoussou CONE" w:date="2021-11-10T18:04:00Z">
        <w:r w:rsidDel="002813A0">
          <w:rPr>
            <w:rFonts w:ascii="Times New Roman" w:hAnsi="Times New Roman" w:cs="Times New Roman"/>
            <w:sz w:val="26"/>
            <w:szCs w:val="26"/>
          </w:rPr>
          <w:delText>appu</w:delText>
        </w:r>
      </w:del>
      <w:del w:id="895" w:author="Gaoussou CONE" w:date="2021-11-10T18:02:00Z">
        <w:r w:rsidDel="00C011C4">
          <w:rPr>
            <w:rFonts w:ascii="Times New Roman" w:hAnsi="Times New Roman" w:cs="Times New Roman"/>
            <w:sz w:val="26"/>
            <w:szCs w:val="26"/>
          </w:rPr>
          <w:delText>iera</w:delText>
        </w:r>
      </w:del>
      <w:r>
        <w:rPr>
          <w:rFonts w:ascii="Times New Roman" w:hAnsi="Times New Roman" w:cs="Times New Roman"/>
          <w:sz w:val="26"/>
          <w:szCs w:val="26"/>
        </w:rPr>
        <w:t xml:space="preserve"> </w:t>
      </w:r>
      <w:commentRangeStart w:id="896"/>
      <w:commentRangeStart w:id="897"/>
      <w:r>
        <w:rPr>
          <w:rFonts w:ascii="Times New Roman" w:hAnsi="Times New Roman" w:cs="Times New Roman"/>
          <w:sz w:val="26"/>
          <w:szCs w:val="26"/>
        </w:rPr>
        <w:t>quatre (4)</w:t>
      </w:r>
      <w:ins w:id="898" w:author="Gaoussou CONE" w:date="2021-11-10T18:02:00Z">
        <w:r w:rsidR="00FE6D2A">
          <w:rPr>
            <w:rFonts w:ascii="Times New Roman" w:hAnsi="Times New Roman" w:cs="Times New Roman"/>
            <w:sz w:val="26"/>
            <w:szCs w:val="26"/>
          </w:rPr>
          <w:t xml:space="preserve"> </w:t>
        </w:r>
      </w:ins>
      <w:del w:id="899" w:author="Gaoussou CONE" w:date="2021-11-10T18:02:00Z">
        <w:r w:rsidDel="00FE6D2A">
          <w:rPr>
            <w:rFonts w:ascii="Times New Roman" w:hAnsi="Times New Roman" w:cs="Times New Roman"/>
            <w:sz w:val="26"/>
            <w:szCs w:val="26"/>
          </w:rPr>
          <w:delText xml:space="preserve"> </w:delText>
        </w:r>
      </w:del>
      <w:ins w:id="900" w:author="Gaoussou CONE" w:date="2021-11-10T18:02:00Z">
        <w:r w:rsidR="00C011C4">
          <w:rPr>
            <w:rFonts w:ascii="Times New Roman" w:hAnsi="Times New Roman" w:cs="Times New Roman"/>
            <w:sz w:val="26"/>
            <w:szCs w:val="26"/>
          </w:rPr>
          <w:t xml:space="preserve"> </w:t>
        </w:r>
      </w:ins>
      <w:r>
        <w:rPr>
          <w:rFonts w:ascii="Times New Roman" w:hAnsi="Times New Roman" w:cs="Times New Roman"/>
          <w:sz w:val="26"/>
          <w:szCs w:val="26"/>
        </w:rPr>
        <w:t xml:space="preserve">réunions </w:t>
      </w:r>
      <w:commentRangeEnd w:id="896"/>
      <w:r>
        <w:rPr>
          <w:rStyle w:val="Marquedecommentaire"/>
          <w:rFonts w:eastAsia="Calibri" w:cs="Times New Roman"/>
          <w:lang w:val="fr-CI" w:eastAsia="en-US"/>
        </w:rPr>
        <w:commentReference w:id="896"/>
      </w:r>
      <w:commentRangeEnd w:id="897"/>
      <w:r w:rsidR="00E63C00">
        <w:rPr>
          <w:rStyle w:val="Marquedecommentaire"/>
          <w:rFonts w:eastAsia="Calibri" w:cs="Times New Roman"/>
          <w:lang w:val="fr-CI" w:eastAsia="en-US"/>
        </w:rPr>
        <w:commentReference w:id="897"/>
      </w:r>
      <w:ins w:id="901" w:author="Gaoussou CONE" w:date="2021-11-10T18:09:00Z">
        <w:r w:rsidR="006848C4">
          <w:rPr>
            <w:rFonts w:ascii="Times New Roman" w:hAnsi="Times New Roman" w:cs="Times New Roman"/>
            <w:sz w:val="26"/>
            <w:szCs w:val="26"/>
          </w:rPr>
          <w:t xml:space="preserve">d’analyse de </w:t>
        </w:r>
      </w:ins>
      <w:ins w:id="902" w:author="Gaoussou CONE" w:date="2021-11-10T17:56:00Z">
        <w:r w:rsidR="00840F5E">
          <w:rPr>
            <w:rFonts w:ascii="Times New Roman" w:hAnsi="Times New Roman" w:cs="Times New Roman"/>
            <w:sz w:val="26"/>
            <w:szCs w:val="26"/>
          </w:rPr>
          <w:t xml:space="preserve"> </w:t>
        </w:r>
      </w:ins>
      <w:del w:id="903" w:author="Gaoussou CONE" w:date="2021-11-10T18:08:00Z">
        <w:r w:rsidDel="00CC481E">
          <w:rPr>
            <w:rFonts w:ascii="Times New Roman" w:hAnsi="Times New Roman" w:cs="Times New Roman"/>
            <w:sz w:val="26"/>
            <w:szCs w:val="26"/>
          </w:rPr>
          <w:delText>pour l’</w:delText>
        </w:r>
      </w:del>
      <w:del w:id="904" w:author="Gaoussou CONE" w:date="2021-11-09T16:46:00Z">
        <w:r w:rsidDel="00E63C00">
          <w:rPr>
            <w:rFonts w:ascii="Times New Roman" w:hAnsi="Times New Roman" w:cs="Times New Roman"/>
            <w:sz w:val="26"/>
            <w:szCs w:val="26"/>
          </w:rPr>
          <w:delText>évaluation</w:delText>
        </w:r>
      </w:del>
      <w:r>
        <w:rPr>
          <w:rFonts w:ascii="Times New Roman" w:hAnsi="Times New Roman" w:cs="Times New Roman"/>
          <w:sz w:val="26"/>
          <w:szCs w:val="26"/>
        </w:rPr>
        <w:t xml:space="preserve"> </w:t>
      </w:r>
      <w:del w:id="905" w:author="Gaoussou CONE" w:date="2021-11-10T18:09:00Z">
        <w:r w:rsidDel="006848C4">
          <w:rPr>
            <w:rFonts w:ascii="Times New Roman" w:hAnsi="Times New Roman" w:cs="Times New Roman"/>
            <w:sz w:val="26"/>
            <w:szCs w:val="26"/>
          </w:rPr>
          <w:delText xml:space="preserve">des </w:delText>
        </w:r>
      </w:del>
      <w:r>
        <w:rPr>
          <w:rFonts w:ascii="Times New Roman" w:hAnsi="Times New Roman" w:cs="Times New Roman"/>
          <w:sz w:val="26"/>
          <w:szCs w:val="26"/>
        </w:rPr>
        <w:t>rapport</w:t>
      </w:r>
      <w:ins w:id="906" w:author="Gaoussou CONE" w:date="2021-11-10T18:09:00Z">
        <w:r w:rsidR="006848C4">
          <w:rPr>
            <w:rFonts w:ascii="Times New Roman" w:hAnsi="Times New Roman" w:cs="Times New Roman"/>
            <w:sz w:val="26"/>
            <w:szCs w:val="26"/>
          </w:rPr>
          <w:t>s</w:t>
        </w:r>
      </w:ins>
      <w:del w:id="907" w:author="Gaoussou CONE" w:date="2021-11-10T18:09:00Z">
        <w:r w:rsidDel="006848C4">
          <w:rPr>
            <w:rFonts w:ascii="Times New Roman" w:hAnsi="Times New Roman" w:cs="Times New Roman"/>
            <w:sz w:val="26"/>
            <w:szCs w:val="26"/>
          </w:rPr>
          <w:delText>s</w:delText>
        </w:r>
      </w:del>
      <w:r>
        <w:rPr>
          <w:rFonts w:ascii="Times New Roman" w:hAnsi="Times New Roman" w:cs="Times New Roman"/>
          <w:sz w:val="26"/>
          <w:szCs w:val="26"/>
        </w:rPr>
        <w:t xml:space="preserve"> d’OI disponibles dans la période du projet dont celui </w:t>
      </w:r>
      <w:del w:id="908" w:author="Gaoussou CONE" w:date="2021-11-10T17:55:00Z">
        <w:r w:rsidDel="00CB0996">
          <w:rPr>
            <w:rFonts w:ascii="Times New Roman" w:hAnsi="Times New Roman" w:cs="Times New Roman"/>
            <w:sz w:val="26"/>
            <w:szCs w:val="26"/>
          </w:rPr>
          <w:delText xml:space="preserve">(ceux) </w:delText>
        </w:r>
      </w:del>
      <w:r>
        <w:rPr>
          <w:rFonts w:ascii="Times New Roman" w:hAnsi="Times New Roman" w:cs="Times New Roman"/>
          <w:sz w:val="26"/>
          <w:szCs w:val="26"/>
        </w:rPr>
        <w:t>d’APFNP</w:t>
      </w:r>
      <w:ins w:id="909" w:author="Gaoussou CONE" w:date="2021-11-10T17:56:00Z">
        <w:r w:rsidR="005657C4">
          <w:rPr>
            <w:rFonts w:ascii="Times New Roman" w:hAnsi="Times New Roman" w:cs="Times New Roman"/>
            <w:sz w:val="26"/>
            <w:szCs w:val="26"/>
          </w:rPr>
          <w:t xml:space="preserve"> et</w:t>
        </w:r>
        <w:r w:rsidR="000B2AC7">
          <w:rPr>
            <w:rFonts w:ascii="Times New Roman" w:hAnsi="Times New Roman" w:cs="Times New Roman"/>
            <w:sz w:val="26"/>
            <w:szCs w:val="26"/>
          </w:rPr>
          <w:t xml:space="preserve"> au</w:t>
        </w:r>
      </w:ins>
      <w:ins w:id="910" w:author="Gaoussou CONE" w:date="2021-11-10T17:57:00Z">
        <w:r w:rsidR="000B2AC7">
          <w:rPr>
            <w:rFonts w:ascii="Times New Roman" w:hAnsi="Times New Roman" w:cs="Times New Roman"/>
            <w:sz w:val="26"/>
            <w:szCs w:val="26"/>
          </w:rPr>
          <w:t xml:space="preserve">tres </w:t>
        </w:r>
      </w:ins>
      <w:del w:id="911" w:author="Gaoussou CONE" w:date="2021-11-10T17:57:00Z">
        <w:r w:rsidDel="000B2AC7">
          <w:rPr>
            <w:rFonts w:ascii="Times New Roman" w:hAnsi="Times New Roman" w:cs="Times New Roman"/>
            <w:sz w:val="26"/>
            <w:szCs w:val="26"/>
          </w:rPr>
          <w:delText xml:space="preserve"> (toutes</w:delText>
        </w:r>
      </w:del>
      <w:r>
        <w:rPr>
          <w:rFonts w:ascii="Times New Roman" w:hAnsi="Times New Roman" w:cs="Times New Roman"/>
          <w:sz w:val="26"/>
          <w:szCs w:val="26"/>
        </w:rPr>
        <w:t xml:space="preserve"> OSC</w:t>
      </w:r>
      <w:del w:id="912" w:author="SG OI-REN" w:date="2021-11-26T14:20:00Z">
        <w:r w:rsidDel="003D1714">
          <w:rPr>
            <w:rFonts w:ascii="Times New Roman" w:hAnsi="Times New Roman" w:cs="Times New Roman"/>
            <w:sz w:val="26"/>
            <w:szCs w:val="26"/>
          </w:rPr>
          <w:delText xml:space="preserve"> </w:delText>
        </w:r>
      </w:del>
      <w:del w:id="913" w:author="Gaoussou CONE" w:date="2021-11-10T17:57:00Z">
        <w:r w:rsidDel="000B2AC7">
          <w:rPr>
            <w:rFonts w:ascii="Times New Roman" w:hAnsi="Times New Roman" w:cs="Times New Roman"/>
            <w:sz w:val="26"/>
            <w:szCs w:val="26"/>
          </w:rPr>
          <w:delText>confondues)</w:delText>
        </w:r>
      </w:del>
      <w:r>
        <w:rPr>
          <w:rFonts w:ascii="Times New Roman" w:hAnsi="Times New Roman" w:cs="Times New Roman"/>
          <w:sz w:val="26"/>
          <w:szCs w:val="26"/>
        </w:rPr>
        <w:t>.</w:t>
      </w:r>
    </w:p>
    <w:p w14:paraId="5FB5B17D" w14:textId="36C883A5" w:rsidR="00EC482B" w:rsidDel="003D1714" w:rsidRDefault="00EC482B" w:rsidP="00EC482B">
      <w:pPr>
        <w:spacing w:line="276" w:lineRule="auto"/>
        <w:jc w:val="both"/>
        <w:rPr>
          <w:del w:id="914" w:author="SG OI-REN" w:date="2021-11-26T14:20:00Z"/>
          <w:rFonts w:ascii="Times New Roman" w:hAnsi="Times New Roman" w:cs="Times New Roman"/>
          <w:sz w:val="26"/>
          <w:szCs w:val="26"/>
        </w:rPr>
      </w:pPr>
      <w:del w:id="915" w:author="Gaoussou CONE" w:date="2021-11-10T18:01:00Z">
        <w:r w:rsidDel="00081143">
          <w:rPr>
            <w:rFonts w:ascii="Times New Roman" w:hAnsi="Times New Roman" w:cs="Times New Roman"/>
            <w:sz w:val="26"/>
            <w:szCs w:val="26"/>
          </w:rPr>
          <w:delText xml:space="preserve"> </w:delText>
        </w:r>
        <w:commentRangeStart w:id="916"/>
        <w:r w:rsidDel="00081143">
          <w:rPr>
            <w:rFonts w:ascii="Times New Roman" w:hAnsi="Times New Roman" w:cs="Times New Roman"/>
            <w:sz w:val="26"/>
            <w:szCs w:val="26"/>
          </w:rPr>
          <w:delText>Dans le cadre  du projet FAO de la plateforme OI-REN, un comité de lecture et d’évaluation des rapports d’OI produits par les organisations de la société civile ivoirienne a été mis en place à travers le cadre national d'observation indépendante</w:delText>
        </w:r>
        <w:commentRangeEnd w:id="916"/>
        <w:r w:rsidDel="00081143">
          <w:rPr>
            <w:rStyle w:val="Marquedecommentaire"/>
            <w:rFonts w:eastAsia="Calibri" w:cs="Times New Roman"/>
            <w:lang w:val="fr-CI" w:eastAsia="en-US"/>
          </w:rPr>
          <w:commentReference w:id="916"/>
        </w:r>
      </w:del>
      <w:del w:id="917" w:author="SG OI-REN" w:date="2021-11-26T14:20:00Z">
        <w:r w:rsidDel="003D1714">
          <w:rPr>
            <w:rFonts w:ascii="Times New Roman" w:hAnsi="Times New Roman" w:cs="Times New Roman"/>
            <w:sz w:val="26"/>
            <w:szCs w:val="26"/>
          </w:rPr>
          <w:delText xml:space="preserve">. </w:delText>
        </w:r>
      </w:del>
    </w:p>
    <w:p w14:paraId="5866F0A2" w14:textId="77777777" w:rsidR="00EC482B" w:rsidDel="003D1714" w:rsidRDefault="00EC482B" w:rsidP="00EC482B">
      <w:pPr>
        <w:spacing w:line="276" w:lineRule="auto"/>
        <w:jc w:val="both"/>
        <w:rPr>
          <w:del w:id="918" w:author="SG OI-REN" w:date="2021-11-26T14:20:00Z"/>
          <w:rFonts w:ascii="Times New Roman" w:hAnsi="Times New Roman" w:cs="Times New Roman"/>
          <w:sz w:val="26"/>
          <w:szCs w:val="26"/>
        </w:rPr>
      </w:pPr>
    </w:p>
    <w:p w14:paraId="002A6A18" w14:textId="77777777" w:rsidR="00EC482B" w:rsidDel="003D1714" w:rsidRDefault="00EC482B" w:rsidP="00EC482B">
      <w:pPr>
        <w:spacing w:line="276" w:lineRule="auto"/>
        <w:jc w:val="both"/>
        <w:rPr>
          <w:del w:id="919" w:author="SG OI-REN" w:date="2021-11-26T14:20:00Z"/>
          <w:rFonts w:ascii="Times New Roman" w:hAnsi="Times New Roman" w:cs="Times New Roman"/>
          <w:sz w:val="26"/>
          <w:szCs w:val="26"/>
        </w:rPr>
      </w:pPr>
      <w:del w:id="920" w:author="SG OI-REN" w:date="2021-11-26T14:20:00Z">
        <w:r w:rsidDel="003D1714">
          <w:rPr>
            <w:rFonts w:ascii="Times New Roman" w:hAnsi="Times New Roman" w:cs="Times New Roman"/>
            <w:sz w:val="26"/>
            <w:szCs w:val="26"/>
          </w:rPr>
          <w:delText>.</w:delText>
        </w:r>
      </w:del>
      <w:del w:id="921" w:author="Gaoussou CONE" w:date="2021-11-10T18:14:00Z">
        <w:r w:rsidDel="00566221">
          <w:rPr>
            <w:rFonts w:ascii="Times New Roman" w:hAnsi="Times New Roman" w:cs="Times New Roman"/>
            <w:sz w:val="26"/>
            <w:szCs w:val="26"/>
          </w:rPr>
          <w:delText xml:space="preserve"> </w:delText>
        </w:r>
      </w:del>
    </w:p>
    <w:p w14:paraId="7634DC21" w14:textId="77777777" w:rsidR="00EC482B" w:rsidRDefault="00EC482B" w:rsidP="00EC482B">
      <w:pPr>
        <w:spacing w:line="276" w:lineRule="auto"/>
        <w:jc w:val="both"/>
        <w:rPr>
          <w:rFonts w:ascii="Times New Roman" w:hAnsi="Times New Roman" w:cs="Times New Roman"/>
          <w:sz w:val="26"/>
          <w:szCs w:val="26"/>
        </w:rPr>
      </w:pPr>
    </w:p>
    <w:p w14:paraId="64EDCDC8" w14:textId="56EC9FAD" w:rsidR="00EC482B" w:rsidRDefault="00EC482B" w:rsidP="00EC482B">
      <w:pPr>
        <w:spacing w:line="276" w:lineRule="auto"/>
        <w:jc w:val="both"/>
        <w:rPr>
          <w:rFonts w:ascii="Times New Roman" w:hAnsi="Times New Roman" w:cs="Times New Roman"/>
          <w:sz w:val="26"/>
          <w:szCs w:val="26"/>
        </w:rPr>
      </w:pPr>
      <w:r>
        <w:rPr>
          <w:rFonts w:ascii="Times New Roman" w:hAnsi="Times New Roman" w:cs="Times New Roman"/>
          <w:sz w:val="26"/>
          <w:szCs w:val="26"/>
        </w:rPr>
        <w:t>Une fois le</w:t>
      </w:r>
      <w:del w:id="922" w:author="Gaoussou CONE" w:date="2021-11-10T18:10:00Z">
        <w:r w:rsidDel="00CE1BEB">
          <w:rPr>
            <w:rFonts w:ascii="Times New Roman" w:hAnsi="Times New Roman" w:cs="Times New Roman"/>
            <w:sz w:val="26"/>
            <w:szCs w:val="26"/>
          </w:rPr>
          <w:delText>s</w:delText>
        </w:r>
      </w:del>
      <w:r>
        <w:rPr>
          <w:rFonts w:ascii="Times New Roman" w:hAnsi="Times New Roman" w:cs="Times New Roman"/>
          <w:sz w:val="26"/>
          <w:szCs w:val="26"/>
        </w:rPr>
        <w:t xml:space="preserve"> rapport</w:t>
      </w:r>
      <w:del w:id="923" w:author="Gaoussou CONE" w:date="2021-11-10T18:10:00Z">
        <w:r w:rsidDel="00CE1BEB">
          <w:rPr>
            <w:rFonts w:ascii="Times New Roman" w:hAnsi="Times New Roman" w:cs="Times New Roman"/>
            <w:sz w:val="26"/>
            <w:szCs w:val="26"/>
          </w:rPr>
          <w:delText>s</w:delText>
        </w:r>
      </w:del>
      <w:r>
        <w:rPr>
          <w:rFonts w:ascii="Times New Roman" w:hAnsi="Times New Roman" w:cs="Times New Roman"/>
          <w:sz w:val="26"/>
          <w:szCs w:val="26"/>
        </w:rPr>
        <w:t xml:space="preserve"> certifié</w:t>
      </w:r>
      <w:del w:id="924" w:author="Gaoussou CONE" w:date="2021-11-10T18:10:00Z">
        <w:r w:rsidDel="00CE1BEB">
          <w:rPr>
            <w:rFonts w:ascii="Times New Roman" w:hAnsi="Times New Roman" w:cs="Times New Roman"/>
            <w:sz w:val="26"/>
            <w:szCs w:val="26"/>
          </w:rPr>
          <w:delText>s</w:delText>
        </w:r>
      </w:del>
      <w:r>
        <w:rPr>
          <w:rFonts w:ascii="Times New Roman" w:hAnsi="Times New Roman" w:cs="Times New Roman"/>
          <w:sz w:val="26"/>
          <w:szCs w:val="26"/>
        </w:rPr>
        <w:t xml:space="preserve"> par l’OI</w:t>
      </w:r>
      <w:ins w:id="925" w:author="Gaoussou CONE" w:date="2021-11-10T18:10:00Z">
        <w:r w:rsidR="00CE1BEB">
          <w:rPr>
            <w:rFonts w:ascii="Times New Roman" w:hAnsi="Times New Roman" w:cs="Times New Roman"/>
            <w:sz w:val="26"/>
            <w:szCs w:val="26"/>
          </w:rPr>
          <w:t>-</w:t>
        </w:r>
      </w:ins>
      <w:r>
        <w:rPr>
          <w:rFonts w:ascii="Times New Roman" w:hAnsi="Times New Roman" w:cs="Times New Roman"/>
          <w:sz w:val="26"/>
          <w:szCs w:val="26"/>
        </w:rPr>
        <w:t xml:space="preserve">REN, </w:t>
      </w:r>
      <w:ins w:id="926" w:author="Gaoussou CONE" w:date="2021-11-10T18:10:00Z">
        <w:r w:rsidR="00B96D67">
          <w:rPr>
            <w:rFonts w:ascii="Times New Roman" w:hAnsi="Times New Roman" w:cs="Times New Roman"/>
            <w:sz w:val="26"/>
            <w:szCs w:val="26"/>
          </w:rPr>
          <w:t xml:space="preserve">il sera </w:t>
        </w:r>
      </w:ins>
      <w:del w:id="927" w:author="Gaoussou CONE" w:date="2021-11-10T18:10:00Z">
        <w:r w:rsidDel="00B96D67">
          <w:rPr>
            <w:rFonts w:ascii="Times New Roman" w:hAnsi="Times New Roman" w:cs="Times New Roman"/>
            <w:sz w:val="26"/>
            <w:szCs w:val="26"/>
          </w:rPr>
          <w:delText>le rapport sera</w:delText>
        </w:r>
      </w:del>
      <w:r>
        <w:rPr>
          <w:rFonts w:ascii="Times New Roman" w:hAnsi="Times New Roman" w:cs="Times New Roman"/>
          <w:sz w:val="26"/>
          <w:szCs w:val="26"/>
        </w:rPr>
        <w:t xml:space="preserve"> transmis au comité d’analyse du MINEF et </w:t>
      </w:r>
      <w:del w:id="928" w:author="Gaoussou CONE" w:date="2021-11-10T18:11:00Z">
        <w:r w:rsidDel="00B96D67">
          <w:rPr>
            <w:rFonts w:ascii="Times New Roman" w:hAnsi="Times New Roman" w:cs="Times New Roman"/>
            <w:sz w:val="26"/>
            <w:szCs w:val="26"/>
          </w:rPr>
          <w:delText>aux</w:delText>
        </w:r>
      </w:del>
      <w:ins w:id="929" w:author="Gaoussou CONE" w:date="2021-11-10T18:11:00Z">
        <w:r w:rsidR="00B96D67">
          <w:rPr>
            <w:rFonts w:ascii="Times New Roman" w:hAnsi="Times New Roman" w:cs="Times New Roman"/>
            <w:sz w:val="26"/>
            <w:szCs w:val="26"/>
          </w:rPr>
          <w:t xml:space="preserve">à </w:t>
        </w:r>
      </w:ins>
      <w:r>
        <w:rPr>
          <w:rFonts w:ascii="Times New Roman" w:hAnsi="Times New Roman" w:cs="Times New Roman"/>
          <w:sz w:val="26"/>
          <w:szCs w:val="26"/>
        </w:rPr>
        <w:t xml:space="preserve"> </w:t>
      </w:r>
      <w:ins w:id="930" w:author="Gaoussou CONE" w:date="2021-11-10T18:11:00Z">
        <w:r w:rsidR="003C24CF">
          <w:rPr>
            <w:rFonts w:ascii="Times New Roman" w:hAnsi="Times New Roman" w:cs="Times New Roman"/>
            <w:sz w:val="26"/>
            <w:szCs w:val="26"/>
          </w:rPr>
          <w:t>l’</w:t>
        </w:r>
      </w:ins>
      <w:r>
        <w:rPr>
          <w:rFonts w:ascii="Times New Roman" w:hAnsi="Times New Roman" w:cs="Times New Roman"/>
          <w:sz w:val="26"/>
          <w:szCs w:val="26"/>
        </w:rPr>
        <w:t>opérateur</w:t>
      </w:r>
      <w:del w:id="931" w:author="Gaoussou CONE" w:date="2021-11-10T18:11:00Z">
        <w:r w:rsidDel="003C24CF">
          <w:rPr>
            <w:rFonts w:ascii="Times New Roman" w:hAnsi="Times New Roman" w:cs="Times New Roman"/>
            <w:sz w:val="26"/>
            <w:szCs w:val="26"/>
          </w:rPr>
          <w:delText>s</w:delText>
        </w:r>
      </w:del>
      <w:r>
        <w:rPr>
          <w:rFonts w:ascii="Times New Roman" w:hAnsi="Times New Roman" w:cs="Times New Roman"/>
          <w:sz w:val="26"/>
          <w:szCs w:val="26"/>
        </w:rPr>
        <w:t xml:space="preserve"> concerné</w:t>
      </w:r>
      <w:del w:id="932" w:author="Gaoussou CONE" w:date="2021-11-10T18:11:00Z">
        <w:r w:rsidDel="003C24CF">
          <w:rPr>
            <w:rFonts w:ascii="Times New Roman" w:hAnsi="Times New Roman" w:cs="Times New Roman"/>
            <w:sz w:val="26"/>
            <w:szCs w:val="26"/>
          </w:rPr>
          <w:delText>s</w:delText>
        </w:r>
      </w:del>
      <w:ins w:id="933" w:author="Gaoussou CONE" w:date="2021-11-10T18:11:00Z">
        <w:r w:rsidR="00B41F06">
          <w:rPr>
            <w:rFonts w:ascii="Times New Roman" w:hAnsi="Times New Roman" w:cs="Times New Roman"/>
            <w:sz w:val="26"/>
            <w:szCs w:val="26"/>
          </w:rPr>
          <w:t xml:space="preserve">. </w:t>
        </w:r>
      </w:ins>
      <w:del w:id="934" w:author="Gaoussou CONE" w:date="2021-11-10T18:11:00Z">
        <w:r w:rsidDel="00B41F06">
          <w:rPr>
            <w:rFonts w:ascii="Times New Roman" w:hAnsi="Times New Roman" w:cs="Times New Roman"/>
            <w:sz w:val="26"/>
            <w:szCs w:val="26"/>
          </w:rPr>
          <w:delText xml:space="preserve"> et </w:delText>
        </w:r>
      </w:del>
      <w:r w:rsidR="00B41F06">
        <w:rPr>
          <w:rFonts w:ascii="Times New Roman" w:hAnsi="Times New Roman" w:cs="Times New Roman"/>
          <w:sz w:val="26"/>
          <w:szCs w:val="26"/>
        </w:rPr>
        <w:t xml:space="preserve">Une </w:t>
      </w:r>
      <w:r>
        <w:rPr>
          <w:rFonts w:ascii="Times New Roman" w:hAnsi="Times New Roman" w:cs="Times New Roman"/>
          <w:sz w:val="26"/>
          <w:szCs w:val="26"/>
        </w:rPr>
        <w:t>réunion de présentation d</w:t>
      </w:r>
      <w:ins w:id="935" w:author="Gaoussou CONE" w:date="2021-11-10T18:12:00Z">
        <w:r w:rsidR="00B24145">
          <w:rPr>
            <w:rFonts w:ascii="Times New Roman" w:hAnsi="Times New Roman" w:cs="Times New Roman"/>
            <w:sz w:val="26"/>
            <w:szCs w:val="26"/>
          </w:rPr>
          <w:t>u</w:t>
        </w:r>
      </w:ins>
      <w:del w:id="936" w:author="Gaoussou CONE" w:date="2021-11-10T18:12:00Z">
        <w:r w:rsidDel="00B24145">
          <w:rPr>
            <w:rFonts w:ascii="Times New Roman" w:hAnsi="Times New Roman" w:cs="Times New Roman"/>
            <w:sz w:val="26"/>
            <w:szCs w:val="26"/>
          </w:rPr>
          <w:delText>es</w:delText>
        </w:r>
      </w:del>
      <w:r>
        <w:rPr>
          <w:rFonts w:ascii="Times New Roman" w:hAnsi="Times New Roman" w:cs="Times New Roman"/>
          <w:sz w:val="26"/>
          <w:szCs w:val="26"/>
        </w:rPr>
        <w:t xml:space="preserve"> rapport</w:t>
      </w:r>
      <w:del w:id="937" w:author="Gaoussou CONE" w:date="2021-11-10T18:12:00Z">
        <w:r w:rsidDel="00B24145">
          <w:rPr>
            <w:rFonts w:ascii="Times New Roman" w:hAnsi="Times New Roman" w:cs="Times New Roman"/>
            <w:sz w:val="26"/>
            <w:szCs w:val="26"/>
          </w:rPr>
          <w:delText>s</w:delText>
        </w:r>
      </w:del>
      <w:r>
        <w:rPr>
          <w:rFonts w:ascii="Times New Roman" w:hAnsi="Times New Roman" w:cs="Times New Roman"/>
          <w:sz w:val="26"/>
          <w:szCs w:val="26"/>
        </w:rPr>
        <w:t xml:space="preserve"> sera sollicité</w:t>
      </w:r>
      <w:ins w:id="938" w:author="SG OI-REN" w:date="2021-11-16T22:44:00Z">
        <w:r w:rsidR="00BC579E">
          <w:rPr>
            <w:rFonts w:ascii="Times New Roman" w:hAnsi="Times New Roman" w:cs="Times New Roman"/>
            <w:sz w:val="26"/>
            <w:szCs w:val="26"/>
          </w:rPr>
          <w:t>e</w:t>
        </w:r>
      </w:ins>
      <w:r>
        <w:rPr>
          <w:rFonts w:ascii="Times New Roman" w:hAnsi="Times New Roman" w:cs="Times New Roman"/>
          <w:sz w:val="26"/>
          <w:szCs w:val="26"/>
        </w:rPr>
        <w:t xml:space="preserve"> </w:t>
      </w:r>
      <w:ins w:id="939" w:author="Gaoussou CONE" w:date="2021-11-10T18:14:00Z">
        <w:r w:rsidR="0089062A">
          <w:rPr>
            <w:rFonts w:ascii="Times New Roman" w:hAnsi="Times New Roman" w:cs="Times New Roman"/>
            <w:sz w:val="26"/>
            <w:szCs w:val="26"/>
          </w:rPr>
          <w:t xml:space="preserve">après </w:t>
        </w:r>
      </w:ins>
      <w:del w:id="940" w:author="Gaoussou CONE" w:date="2021-11-10T18:14:00Z">
        <w:r w:rsidDel="006D6A58">
          <w:rPr>
            <w:rFonts w:ascii="Times New Roman" w:hAnsi="Times New Roman" w:cs="Times New Roman"/>
            <w:sz w:val="26"/>
            <w:szCs w:val="26"/>
          </w:rPr>
          <w:delText>pour</w:delText>
        </w:r>
      </w:del>
      <w:r>
        <w:rPr>
          <w:rFonts w:ascii="Times New Roman" w:hAnsi="Times New Roman" w:cs="Times New Roman"/>
          <w:sz w:val="26"/>
          <w:szCs w:val="26"/>
        </w:rPr>
        <w:t xml:space="preserve"> la prise en compte des commentaires de chacun avant publication.</w:t>
      </w:r>
    </w:p>
    <w:p w14:paraId="11FC5A2F" w14:textId="77777777" w:rsidR="00EC482B" w:rsidRDefault="00EC482B" w:rsidP="00EC482B">
      <w:pPr>
        <w:spacing w:line="276" w:lineRule="auto"/>
        <w:jc w:val="both"/>
        <w:rPr>
          <w:rFonts w:ascii="Times New Roman" w:hAnsi="Times New Roman" w:cs="Times New Roman"/>
          <w:sz w:val="26"/>
          <w:szCs w:val="26"/>
        </w:rPr>
      </w:pPr>
    </w:p>
    <w:p w14:paraId="191C7F77" w14:textId="65EF9305" w:rsidR="00EC482B" w:rsidRDefault="00EC482B" w:rsidP="00EC482B">
      <w:pPr>
        <w:pStyle w:val="Paragraphedeliste"/>
        <w:spacing w:after="0" w:line="276" w:lineRule="auto"/>
        <w:jc w:val="both"/>
        <w:rPr>
          <w:rFonts w:ascii="Times New Roman" w:hAnsi="Times New Roman" w:cs="Times New Roman"/>
          <w:sz w:val="26"/>
          <w:szCs w:val="26"/>
        </w:rPr>
      </w:pPr>
      <w:r>
        <w:rPr>
          <w:rFonts w:ascii="Times New Roman" w:hAnsi="Times New Roman" w:cs="Times New Roman"/>
          <w:b/>
          <w:sz w:val="26"/>
          <w:szCs w:val="26"/>
        </w:rPr>
        <w:t>Livrables : TDR, Rapports d’analyse, Listes de présence, Rapport</w:t>
      </w:r>
      <w:ins w:id="941" w:author="Gaoussou CONE" w:date="2021-11-09T17:19:00Z">
        <w:r w:rsidR="00B11218">
          <w:rPr>
            <w:rFonts w:ascii="Times New Roman" w:hAnsi="Times New Roman" w:cs="Times New Roman"/>
            <w:b/>
            <w:sz w:val="26"/>
            <w:szCs w:val="26"/>
          </w:rPr>
          <w:t>(</w:t>
        </w:r>
      </w:ins>
      <w:r>
        <w:rPr>
          <w:rFonts w:ascii="Times New Roman" w:hAnsi="Times New Roman" w:cs="Times New Roman"/>
          <w:b/>
          <w:sz w:val="26"/>
          <w:szCs w:val="26"/>
        </w:rPr>
        <w:t>s</w:t>
      </w:r>
      <w:ins w:id="942" w:author="Gaoussou CONE" w:date="2021-11-09T17:19:00Z">
        <w:r w:rsidR="00B11218">
          <w:rPr>
            <w:rFonts w:ascii="Times New Roman" w:hAnsi="Times New Roman" w:cs="Times New Roman"/>
            <w:b/>
            <w:sz w:val="26"/>
            <w:szCs w:val="26"/>
          </w:rPr>
          <w:t>)</w:t>
        </w:r>
      </w:ins>
      <w:r>
        <w:rPr>
          <w:rFonts w:ascii="Times New Roman" w:hAnsi="Times New Roman" w:cs="Times New Roman"/>
          <w:b/>
          <w:sz w:val="26"/>
          <w:szCs w:val="26"/>
        </w:rPr>
        <w:t xml:space="preserve"> d’OI certifié</w:t>
      </w:r>
      <w:ins w:id="943" w:author="Gaoussou CONE" w:date="2021-11-09T17:18:00Z">
        <w:r w:rsidR="00B11218">
          <w:rPr>
            <w:rFonts w:ascii="Times New Roman" w:hAnsi="Times New Roman" w:cs="Times New Roman"/>
            <w:b/>
            <w:sz w:val="26"/>
            <w:szCs w:val="26"/>
          </w:rPr>
          <w:t>(s)</w:t>
        </w:r>
      </w:ins>
    </w:p>
    <w:p w14:paraId="7552A928" w14:textId="77777777" w:rsidR="00EC482B" w:rsidDel="003D1714" w:rsidRDefault="00EC482B" w:rsidP="00EC482B">
      <w:pPr>
        <w:pStyle w:val="Paragraphedeliste"/>
        <w:spacing w:after="0" w:line="276" w:lineRule="auto"/>
        <w:jc w:val="both"/>
        <w:rPr>
          <w:del w:id="944" w:author="SG OI-REN" w:date="2021-11-26T14:20:00Z"/>
          <w:rFonts w:ascii="Times New Roman" w:hAnsi="Times New Roman" w:cs="Times New Roman"/>
          <w:sz w:val="26"/>
          <w:szCs w:val="26"/>
        </w:rPr>
      </w:pPr>
    </w:p>
    <w:p w14:paraId="7F3054D2" w14:textId="77777777" w:rsidR="00EC482B" w:rsidDel="003D1714" w:rsidRDefault="00EC482B" w:rsidP="00EC482B">
      <w:pPr>
        <w:pStyle w:val="Paragraphedeliste"/>
        <w:spacing w:after="0" w:line="276" w:lineRule="auto"/>
        <w:jc w:val="both"/>
        <w:rPr>
          <w:del w:id="945" w:author="SG OI-REN" w:date="2021-11-26T14:20:00Z"/>
          <w:rFonts w:ascii="Times New Roman" w:hAnsi="Times New Roman" w:cs="Times New Roman"/>
          <w:sz w:val="26"/>
          <w:szCs w:val="26"/>
        </w:rPr>
      </w:pPr>
    </w:p>
    <w:p w14:paraId="7C32EEB4" w14:textId="77777777" w:rsidR="00EC482B" w:rsidDel="003D1714" w:rsidRDefault="00EC482B" w:rsidP="00EC482B">
      <w:pPr>
        <w:pStyle w:val="Paragraphedeliste"/>
        <w:spacing w:after="0" w:line="276" w:lineRule="auto"/>
        <w:jc w:val="both"/>
        <w:rPr>
          <w:del w:id="946" w:author="SG OI-REN" w:date="2021-11-26T14:20:00Z"/>
          <w:rFonts w:ascii="Times New Roman" w:hAnsi="Times New Roman" w:cs="Times New Roman"/>
          <w:sz w:val="26"/>
          <w:szCs w:val="26"/>
        </w:rPr>
      </w:pPr>
    </w:p>
    <w:p w14:paraId="48FC5751" w14:textId="77777777" w:rsidR="00EC482B" w:rsidDel="003D1714" w:rsidRDefault="00EC482B" w:rsidP="00EC482B">
      <w:pPr>
        <w:pStyle w:val="Paragraphedeliste"/>
        <w:spacing w:after="0" w:line="276" w:lineRule="auto"/>
        <w:jc w:val="both"/>
        <w:rPr>
          <w:del w:id="947" w:author="SG OI-REN" w:date="2021-11-26T14:20:00Z"/>
          <w:rFonts w:ascii="Times New Roman" w:hAnsi="Times New Roman" w:cs="Times New Roman"/>
          <w:sz w:val="26"/>
          <w:szCs w:val="26"/>
        </w:rPr>
      </w:pPr>
    </w:p>
    <w:p w14:paraId="13AE95DF" w14:textId="77777777" w:rsidR="00EC482B" w:rsidRPr="003D1714" w:rsidRDefault="00EC482B" w:rsidP="003D1714">
      <w:pPr>
        <w:spacing w:line="276" w:lineRule="auto"/>
        <w:jc w:val="both"/>
        <w:rPr>
          <w:rFonts w:ascii="Times New Roman" w:hAnsi="Times New Roman" w:cs="Times New Roman"/>
          <w:sz w:val="26"/>
          <w:szCs w:val="26"/>
          <w:rPrChange w:id="948" w:author="SG OI-REN" w:date="2021-11-26T14:20:00Z">
            <w:rPr/>
          </w:rPrChange>
        </w:rPr>
        <w:pPrChange w:id="949" w:author="SG OI-REN" w:date="2021-11-26T14:20:00Z">
          <w:pPr>
            <w:pStyle w:val="Paragraphedeliste"/>
            <w:spacing w:after="0" w:line="276" w:lineRule="auto"/>
            <w:jc w:val="both"/>
          </w:pPr>
        </w:pPrChange>
      </w:pPr>
    </w:p>
    <w:p w14:paraId="5CBC1F86" w14:textId="77777777" w:rsidR="005E1FE9" w:rsidRDefault="005E1FE9" w:rsidP="00DC0603">
      <w:pPr>
        <w:spacing w:before="100"/>
        <w:jc w:val="both"/>
        <w:rPr>
          <w:rFonts w:ascii="Times New Roman" w:eastAsia="Times New Roman" w:hAnsi="Times New Roman" w:cs="Times New Roman"/>
          <w:color w:val="000000"/>
          <w:sz w:val="26"/>
          <w:szCs w:val="26"/>
        </w:rPr>
      </w:pPr>
    </w:p>
    <w:p w14:paraId="5B04750F" w14:textId="6FE20F96" w:rsidR="00BF0056" w:rsidRDefault="006D4061" w:rsidP="00DC0603">
      <w:pPr>
        <w:spacing w:before="100"/>
        <w:jc w:val="both"/>
        <w:rPr>
          <w:rFonts w:ascii="Times New Roman" w:hAnsi="Times New Roman" w:cs="Times New Roman"/>
          <w:b/>
          <w:bCs/>
          <w:sz w:val="26"/>
          <w:szCs w:val="26"/>
        </w:rPr>
      </w:pPr>
      <w:r w:rsidRPr="00E74266">
        <w:rPr>
          <w:rFonts w:ascii="Times New Roman" w:hAnsi="Times New Roman" w:cs="Times New Roman"/>
          <w:b/>
          <w:bCs/>
          <w:sz w:val="26"/>
          <w:szCs w:val="26"/>
        </w:rPr>
        <w:t xml:space="preserve">Résultat </w:t>
      </w:r>
      <w:commentRangeStart w:id="950"/>
      <w:r w:rsidR="00DC0603" w:rsidRPr="00E74266">
        <w:rPr>
          <w:rFonts w:ascii="Times New Roman" w:hAnsi="Times New Roman" w:cs="Times New Roman"/>
          <w:b/>
          <w:bCs/>
          <w:sz w:val="26"/>
          <w:szCs w:val="26"/>
        </w:rPr>
        <w:t>4</w:t>
      </w:r>
      <w:commentRangeEnd w:id="950"/>
      <w:r w:rsidR="00301648">
        <w:rPr>
          <w:rStyle w:val="Marquedecommentaire"/>
          <w:rFonts w:eastAsia="Calibri" w:cs="Times New Roman"/>
          <w:lang w:val="fr-CI" w:eastAsia="en-US"/>
        </w:rPr>
        <w:commentReference w:id="950"/>
      </w:r>
      <w:r w:rsidR="00DC0603" w:rsidRPr="004A50FD">
        <w:rPr>
          <w:rFonts w:ascii="Times New Roman" w:hAnsi="Times New Roman" w:cs="Times New Roman"/>
          <w:sz w:val="26"/>
          <w:szCs w:val="26"/>
        </w:rPr>
        <w:t> :</w:t>
      </w:r>
      <w:r w:rsidR="00BF0056" w:rsidRPr="00BF0056">
        <w:rPr>
          <w:rFonts w:ascii="Times New Roman" w:hAnsi="Times New Roman" w:cs="Times New Roman"/>
          <w:b/>
          <w:bCs/>
          <w:sz w:val="26"/>
          <w:szCs w:val="26"/>
        </w:rPr>
        <w:tab/>
        <w:t>Un organe de concertation des parties prenantes est mis en place et son fonctionnement est testé</w:t>
      </w:r>
    </w:p>
    <w:p w14:paraId="0DC79E1C" w14:textId="2D2ED1E7" w:rsidR="00DC0603" w:rsidRPr="00E74266" w:rsidDel="003D1714" w:rsidRDefault="00DC0603" w:rsidP="00DC0603">
      <w:pPr>
        <w:spacing w:before="100"/>
        <w:jc w:val="both"/>
        <w:rPr>
          <w:del w:id="951" w:author="SG OI-REN" w:date="2021-11-26T14:20:00Z"/>
          <w:rFonts w:ascii="Times New Roman" w:hAnsi="Times New Roman" w:cs="Times New Roman"/>
          <w:b/>
          <w:bCs/>
          <w:sz w:val="26"/>
          <w:szCs w:val="26"/>
        </w:rPr>
      </w:pPr>
    </w:p>
    <w:p w14:paraId="01659E25" w14:textId="01D0F65F" w:rsidR="00B0477F" w:rsidRDefault="00B0477F" w:rsidP="00DC0603">
      <w:pPr>
        <w:spacing w:before="100"/>
        <w:jc w:val="both"/>
        <w:rPr>
          <w:rFonts w:ascii="Times New Roman" w:hAnsi="Times New Roman" w:cs="Times New Roman"/>
          <w:sz w:val="26"/>
          <w:szCs w:val="26"/>
        </w:rPr>
      </w:pPr>
    </w:p>
    <w:p w14:paraId="35B915E7" w14:textId="6C8DC2DA" w:rsidR="00DD063B" w:rsidRPr="003D1714" w:rsidRDefault="00DD063B" w:rsidP="009350EF">
      <w:pPr>
        <w:tabs>
          <w:tab w:val="left" w:pos="1134"/>
          <w:tab w:val="left" w:pos="1701"/>
        </w:tabs>
        <w:spacing w:before="100"/>
        <w:rPr>
          <w:rFonts w:ascii="Times New Roman" w:hAnsi="Times New Roman" w:cs="Times New Roman"/>
          <w:b/>
          <w:color w:val="000000"/>
          <w:sz w:val="26"/>
          <w:szCs w:val="26"/>
          <w:rPrChange w:id="952" w:author="SG OI-REN" w:date="2021-11-26T14:20:00Z">
            <w:rPr>
              <w:rFonts w:ascii="Times New Roman" w:hAnsi="Times New Roman" w:cs="Times New Roman"/>
              <w:color w:val="000000"/>
              <w:sz w:val="26"/>
              <w:szCs w:val="26"/>
            </w:rPr>
          </w:rPrChange>
        </w:rPr>
      </w:pPr>
      <w:commentRangeStart w:id="953"/>
      <w:commentRangeStart w:id="954"/>
      <w:r w:rsidRPr="003D1714">
        <w:rPr>
          <w:rFonts w:ascii="Times New Roman" w:hAnsi="Times New Roman" w:cs="Times New Roman"/>
          <w:b/>
          <w:bCs/>
          <w:color w:val="000000"/>
          <w:sz w:val="26"/>
          <w:szCs w:val="26"/>
          <w:rPrChange w:id="955" w:author="SG OI-REN" w:date="2021-11-26T14:20:00Z">
            <w:rPr>
              <w:rFonts w:ascii="Times New Roman" w:hAnsi="Times New Roman" w:cs="Times New Roman"/>
              <w:b/>
              <w:bCs/>
              <w:color w:val="000000"/>
              <w:sz w:val="26"/>
              <w:szCs w:val="26"/>
            </w:rPr>
          </w:rPrChange>
        </w:rPr>
        <w:t>Activité 4</w:t>
      </w:r>
      <w:r w:rsidR="00CD276B" w:rsidRPr="003D1714">
        <w:rPr>
          <w:rFonts w:ascii="Times New Roman" w:hAnsi="Times New Roman" w:cs="Times New Roman"/>
          <w:b/>
          <w:bCs/>
          <w:color w:val="000000"/>
          <w:sz w:val="26"/>
          <w:szCs w:val="26"/>
          <w:rPrChange w:id="956" w:author="SG OI-REN" w:date="2021-11-26T14:20:00Z">
            <w:rPr>
              <w:rFonts w:ascii="Times New Roman" w:hAnsi="Times New Roman" w:cs="Times New Roman"/>
              <w:b/>
              <w:bCs/>
              <w:color w:val="000000"/>
              <w:sz w:val="26"/>
              <w:szCs w:val="26"/>
            </w:rPr>
          </w:rPrChange>
        </w:rPr>
        <w:t>.</w:t>
      </w:r>
      <w:ins w:id="957" w:author="Gaoussou CONE" w:date="2021-11-09T16:01:00Z">
        <w:r w:rsidR="00BC482E" w:rsidRPr="003D1714">
          <w:rPr>
            <w:rFonts w:ascii="Times New Roman" w:hAnsi="Times New Roman" w:cs="Times New Roman"/>
            <w:b/>
            <w:bCs/>
            <w:color w:val="000000"/>
            <w:sz w:val="26"/>
            <w:szCs w:val="26"/>
            <w:rPrChange w:id="958" w:author="SG OI-REN" w:date="2021-11-26T14:20:00Z">
              <w:rPr>
                <w:rFonts w:ascii="Times New Roman" w:hAnsi="Times New Roman" w:cs="Times New Roman"/>
                <w:b/>
                <w:bCs/>
                <w:color w:val="000000"/>
                <w:sz w:val="26"/>
                <w:szCs w:val="26"/>
              </w:rPr>
            </w:rPrChange>
          </w:rPr>
          <w:t>1</w:t>
        </w:r>
      </w:ins>
      <w:del w:id="959" w:author="Gaoussou CONE" w:date="2021-11-09T16:01:00Z">
        <w:r w:rsidR="00CD276B" w:rsidRPr="003D1714" w:rsidDel="00BC482E">
          <w:rPr>
            <w:rFonts w:ascii="Times New Roman" w:hAnsi="Times New Roman" w:cs="Times New Roman"/>
            <w:b/>
            <w:bCs/>
            <w:color w:val="000000"/>
            <w:sz w:val="26"/>
            <w:szCs w:val="26"/>
            <w:rPrChange w:id="960" w:author="SG OI-REN" w:date="2021-11-26T14:20:00Z">
              <w:rPr>
                <w:rFonts w:ascii="Times New Roman" w:hAnsi="Times New Roman" w:cs="Times New Roman"/>
                <w:b/>
                <w:bCs/>
                <w:color w:val="000000"/>
                <w:sz w:val="26"/>
                <w:szCs w:val="26"/>
              </w:rPr>
            </w:rPrChange>
          </w:rPr>
          <w:delText>2</w:delText>
        </w:r>
      </w:del>
      <w:r w:rsidRPr="003D1714">
        <w:rPr>
          <w:rFonts w:ascii="Times New Roman" w:hAnsi="Times New Roman" w:cs="Times New Roman"/>
          <w:b/>
          <w:bCs/>
          <w:color w:val="000000"/>
          <w:sz w:val="26"/>
          <w:szCs w:val="26"/>
          <w:rPrChange w:id="961" w:author="SG OI-REN" w:date="2021-11-26T14:20:00Z">
            <w:rPr>
              <w:rFonts w:ascii="Times New Roman" w:hAnsi="Times New Roman" w:cs="Times New Roman"/>
              <w:b/>
              <w:bCs/>
              <w:color w:val="000000"/>
              <w:sz w:val="26"/>
              <w:szCs w:val="26"/>
            </w:rPr>
          </w:rPrChange>
        </w:rPr>
        <w:t>. </w:t>
      </w:r>
      <w:commentRangeEnd w:id="953"/>
      <w:r w:rsidRPr="003D1714">
        <w:rPr>
          <w:rStyle w:val="Marquedecommentaire"/>
          <w:rFonts w:eastAsia="Calibri" w:cs="Times New Roman"/>
          <w:b/>
          <w:lang w:val="fr-CI" w:eastAsia="en-US"/>
          <w:rPrChange w:id="962" w:author="SG OI-REN" w:date="2021-11-26T14:20:00Z">
            <w:rPr>
              <w:rStyle w:val="Marquedecommentaire"/>
              <w:rFonts w:eastAsia="Calibri" w:cs="Times New Roman"/>
              <w:lang w:val="fr-CI" w:eastAsia="en-US"/>
            </w:rPr>
          </w:rPrChange>
        </w:rPr>
        <w:commentReference w:id="953"/>
      </w:r>
      <w:commentRangeEnd w:id="954"/>
      <w:r w:rsidRPr="003D1714">
        <w:rPr>
          <w:rStyle w:val="Marquedecommentaire"/>
          <w:rFonts w:eastAsia="Calibri" w:cs="Times New Roman"/>
          <w:b/>
          <w:lang w:val="fr-CI" w:eastAsia="en-US"/>
          <w:rPrChange w:id="963" w:author="SG OI-REN" w:date="2021-11-26T14:20:00Z">
            <w:rPr>
              <w:rStyle w:val="Marquedecommentaire"/>
              <w:rFonts w:eastAsia="Calibri" w:cs="Times New Roman"/>
              <w:lang w:val="fr-CI" w:eastAsia="en-US"/>
            </w:rPr>
          </w:rPrChange>
        </w:rPr>
        <w:commentReference w:id="954"/>
      </w:r>
      <w:r w:rsidRPr="003D1714">
        <w:rPr>
          <w:rFonts w:ascii="Times New Roman" w:hAnsi="Times New Roman" w:cs="Times New Roman"/>
          <w:b/>
          <w:bCs/>
          <w:color w:val="000000"/>
          <w:sz w:val="26"/>
          <w:szCs w:val="26"/>
          <w:rPrChange w:id="964" w:author="SG OI-REN" w:date="2021-11-26T14:20:00Z">
            <w:rPr>
              <w:rFonts w:ascii="Times New Roman" w:hAnsi="Times New Roman" w:cs="Times New Roman"/>
              <w:b/>
              <w:bCs/>
              <w:color w:val="000000"/>
              <w:sz w:val="26"/>
              <w:szCs w:val="26"/>
            </w:rPr>
          </w:rPrChange>
        </w:rPr>
        <w:t>:</w:t>
      </w:r>
      <w:r w:rsidRPr="003D1714">
        <w:rPr>
          <w:rFonts w:ascii="Times New Roman" w:hAnsi="Times New Roman" w:cs="Times New Roman"/>
          <w:b/>
          <w:color w:val="000000"/>
          <w:sz w:val="26"/>
          <w:szCs w:val="26"/>
          <w:rPrChange w:id="965" w:author="SG OI-REN" w:date="2021-11-26T14:20:00Z">
            <w:rPr>
              <w:rFonts w:ascii="Times New Roman" w:hAnsi="Times New Roman" w:cs="Times New Roman"/>
              <w:color w:val="000000"/>
              <w:sz w:val="26"/>
              <w:szCs w:val="26"/>
            </w:rPr>
          </w:rPrChange>
        </w:rPr>
        <w:t xml:space="preserve"> </w:t>
      </w:r>
      <w:ins w:id="966" w:author="Gaoussou CONE" w:date="2021-11-10T18:15:00Z">
        <w:r w:rsidR="00D42D9B" w:rsidRPr="003D1714">
          <w:rPr>
            <w:rFonts w:ascii="Times New Roman" w:hAnsi="Times New Roman" w:cs="Times New Roman"/>
            <w:b/>
            <w:color w:val="000000"/>
            <w:sz w:val="26"/>
            <w:szCs w:val="26"/>
            <w:rPrChange w:id="967" w:author="SG OI-REN" w:date="2021-11-26T14:20:00Z">
              <w:rPr>
                <w:rFonts w:ascii="Times New Roman" w:hAnsi="Times New Roman" w:cs="Times New Roman"/>
                <w:color w:val="000000"/>
                <w:sz w:val="26"/>
                <w:szCs w:val="26"/>
              </w:rPr>
            </w:rPrChange>
          </w:rPr>
          <w:t>O</w:t>
        </w:r>
      </w:ins>
      <w:ins w:id="968" w:author="Gaoussou CONE" w:date="2021-11-09T17:36:00Z">
        <w:r w:rsidR="00154242" w:rsidRPr="003D1714">
          <w:rPr>
            <w:rFonts w:ascii="Times New Roman" w:hAnsi="Times New Roman" w:cs="Times New Roman"/>
            <w:b/>
            <w:color w:val="000000"/>
            <w:sz w:val="26"/>
            <w:szCs w:val="26"/>
            <w:rPrChange w:id="969" w:author="SG OI-REN" w:date="2021-11-26T14:20:00Z">
              <w:rPr>
                <w:rFonts w:ascii="Times New Roman" w:hAnsi="Times New Roman" w:cs="Times New Roman"/>
                <w:color w:val="000000"/>
                <w:sz w:val="26"/>
                <w:szCs w:val="26"/>
              </w:rPr>
            </w:rPrChange>
          </w:rPr>
          <w:t>rganis</w:t>
        </w:r>
      </w:ins>
      <w:ins w:id="970" w:author="Gaoussou CONE" w:date="2021-11-10T18:15:00Z">
        <w:r w:rsidR="00EA213B" w:rsidRPr="003D1714">
          <w:rPr>
            <w:rFonts w:ascii="Times New Roman" w:hAnsi="Times New Roman" w:cs="Times New Roman"/>
            <w:b/>
            <w:color w:val="000000"/>
            <w:sz w:val="26"/>
            <w:szCs w:val="26"/>
            <w:rPrChange w:id="971" w:author="SG OI-REN" w:date="2021-11-26T14:20:00Z">
              <w:rPr>
                <w:rFonts w:ascii="Times New Roman" w:hAnsi="Times New Roman" w:cs="Times New Roman"/>
                <w:color w:val="000000"/>
                <w:sz w:val="26"/>
                <w:szCs w:val="26"/>
              </w:rPr>
            </w:rPrChange>
          </w:rPr>
          <w:t>ation</w:t>
        </w:r>
      </w:ins>
      <w:ins w:id="972" w:author="Gaoussou CONE" w:date="2021-11-09T17:36:00Z">
        <w:r w:rsidR="00154242" w:rsidRPr="003D1714">
          <w:rPr>
            <w:rFonts w:ascii="Times New Roman" w:hAnsi="Times New Roman" w:cs="Times New Roman"/>
            <w:b/>
            <w:color w:val="000000"/>
            <w:sz w:val="26"/>
            <w:szCs w:val="26"/>
            <w:rPrChange w:id="973" w:author="SG OI-REN" w:date="2021-11-26T14:20:00Z">
              <w:rPr>
                <w:rFonts w:ascii="Times New Roman" w:hAnsi="Times New Roman" w:cs="Times New Roman"/>
                <w:color w:val="000000"/>
                <w:sz w:val="26"/>
                <w:szCs w:val="26"/>
              </w:rPr>
            </w:rPrChange>
          </w:rPr>
          <w:t xml:space="preserve"> </w:t>
        </w:r>
      </w:ins>
      <w:ins w:id="974" w:author="Gaoussou CONE" w:date="2021-11-10T18:15:00Z">
        <w:r w:rsidR="00D42D9B" w:rsidRPr="003D1714">
          <w:rPr>
            <w:rFonts w:ascii="Times New Roman" w:hAnsi="Times New Roman" w:cs="Times New Roman"/>
            <w:b/>
            <w:color w:val="000000"/>
            <w:sz w:val="26"/>
            <w:szCs w:val="26"/>
            <w:rPrChange w:id="975" w:author="SG OI-REN" w:date="2021-11-26T14:20:00Z">
              <w:rPr>
                <w:rFonts w:ascii="Times New Roman" w:hAnsi="Times New Roman" w:cs="Times New Roman"/>
                <w:color w:val="000000"/>
                <w:sz w:val="26"/>
                <w:szCs w:val="26"/>
              </w:rPr>
            </w:rPrChange>
          </w:rPr>
          <w:t>d’</w:t>
        </w:r>
      </w:ins>
      <w:ins w:id="976" w:author="Gaoussou CONE" w:date="2021-11-09T17:36:00Z">
        <w:r w:rsidR="00154242" w:rsidRPr="003D1714">
          <w:rPr>
            <w:rFonts w:ascii="Times New Roman" w:hAnsi="Times New Roman" w:cs="Times New Roman"/>
            <w:b/>
            <w:color w:val="000000"/>
            <w:sz w:val="26"/>
            <w:szCs w:val="26"/>
            <w:rPrChange w:id="977" w:author="SG OI-REN" w:date="2021-11-26T14:20:00Z">
              <w:rPr>
                <w:rFonts w:ascii="Times New Roman" w:hAnsi="Times New Roman" w:cs="Times New Roman"/>
                <w:color w:val="000000"/>
                <w:sz w:val="26"/>
                <w:szCs w:val="26"/>
              </w:rPr>
            </w:rPrChange>
          </w:rPr>
          <w:t xml:space="preserve">un atelier de réflexion </w:t>
        </w:r>
      </w:ins>
      <w:ins w:id="978" w:author="Gaoussou CONE" w:date="2021-11-09T17:51:00Z">
        <w:r w:rsidR="00D02A86" w:rsidRPr="003D1714">
          <w:rPr>
            <w:rFonts w:ascii="Times New Roman" w:hAnsi="Times New Roman" w:cs="Times New Roman"/>
            <w:b/>
            <w:color w:val="000000"/>
            <w:sz w:val="26"/>
            <w:szCs w:val="26"/>
            <w:rPrChange w:id="979" w:author="SG OI-REN" w:date="2021-11-26T14:20:00Z">
              <w:rPr>
                <w:rFonts w:ascii="Times New Roman" w:hAnsi="Times New Roman" w:cs="Times New Roman"/>
                <w:color w:val="000000"/>
                <w:sz w:val="26"/>
                <w:szCs w:val="26"/>
              </w:rPr>
            </w:rPrChange>
          </w:rPr>
          <w:t xml:space="preserve">sur la </w:t>
        </w:r>
      </w:ins>
      <w:ins w:id="980" w:author="Gaoussou CONE" w:date="2021-11-09T17:36:00Z">
        <w:r w:rsidR="00154242" w:rsidRPr="003D1714">
          <w:rPr>
            <w:rFonts w:ascii="Times New Roman" w:hAnsi="Times New Roman" w:cs="Times New Roman"/>
            <w:b/>
            <w:color w:val="000000"/>
            <w:sz w:val="26"/>
            <w:szCs w:val="26"/>
            <w:rPrChange w:id="981" w:author="SG OI-REN" w:date="2021-11-26T14:20:00Z">
              <w:rPr>
                <w:rFonts w:ascii="Times New Roman" w:hAnsi="Times New Roman" w:cs="Times New Roman"/>
                <w:color w:val="000000"/>
                <w:sz w:val="26"/>
                <w:szCs w:val="26"/>
              </w:rPr>
            </w:rPrChange>
          </w:rPr>
          <w:t xml:space="preserve">mise en place d’un cadre de concertation </w:t>
        </w:r>
      </w:ins>
      <w:del w:id="982" w:author="Gaoussou CONE" w:date="2021-11-09T17:36:00Z">
        <w:r w:rsidRPr="003D1714" w:rsidDel="00154242">
          <w:rPr>
            <w:rFonts w:ascii="Times New Roman" w:hAnsi="Times New Roman" w:cs="Times New Roman"/>
            <w:b/>
            <w:color w:val="000000"/>
            <w:sz w:val="26"/>
            <w:szCs w:val="26"/>
            <w:rPrChange w:id="983" w:author="SG OI-REN" w:date="2021-11-26T14:20:00Z">
              <w:rPr>
                <w:rFonts w:ascii="Times New Roman" w:hAnsi="Times New Roman" w:cs="Times New Roman"/>
                <w:color w:val="000000"/>
                <w:sz w:val="26"/>
                <w:szCs w:val="26"/>
              </w:rPr>
            </w:rPrChange>
          </w:rPr>
          <w:delText>Un cadre d’échange</w:delText>
        </w:r>
      </w:del>
      <w:r w:rsidRPr="003D1714">
        <w:rPr>
          <w:rFonts w:ascii="Times New Roman" w:hAnsi="Times New Roman" w:cs="Times New Roman"/>
          <w:b/>
          <w:color w:val="000000"/>
          <w:sz w:val="26"/>
          <w:szCs w:val="26"/>
          <w:rPrChange w:id="984" w:author="SG OI-REN" w:date="2021-11-26T14:20:00Z">
            <w:rPr>
              <w:rFonts w:ascii="Times New Roman" w:hAnsi="Times New Roman" w:cs="Times New Roman"/>
              <w:color w:val="000000"/>
              <w:sz w:val="26"/>
              <w:szCs w:val="26"/>
            </w:rPr>
          </w:rPrChange>
        </w:rPr>
        <w:t xml:space="preserve"> entre les communautés riveraines, les exploitants forestiers et</w:t>
      </w:r>
      <w:del w:id="985" w:author="Gaoussou CONE" w:date="2021-11-09T17:52:00Z">
        <w:r w:rsidRPr="003D1714" w:rsidDel="00D02A86">
          <w:rPr>
            <w:rFonts w:ascii="Times New Roman" w:hAnsi="Times New Roman" w:cs="Times New Roman"/>
            <w:b/>
            <w:color w:val="000000"/>
            <w:sz w:val="26"/>
            <w:szCs w:val="26"/>
            <w:rPrChange w:id="986" w:author="SG OI-REN" w:date="2021-11-26T14:20:00Z">
              <w:rPr>
                <w:rFonts w:ascii="Times New Roman" w:hAnsi="Times New Roman" w:cs="Times New Roman"/>
                <w:color w:val="000000"/>
                <w:sz w:val="26"/>
                <w:szCs w:val="26"/>
              </w:rPr>
            </w:rPrChange>
          </w:rPr>
          <w:delText xml:space="preserve"> </w:delText>
        </w:r>
      </w:del>
      <w:ins w:id="987" w:author="Gaoussou CONE" w:date="2021-11-09T17:38:00Z">
        <w:r w:rsidR="00154242" w:rsidRPr="003D1714">
          <w:rPr>
            <w:rFonts w:ascii="Times New Roman" w:hAnsi="Times New Roman" w:cs="Times New Roman"/>
            <w:b/>
            <w:color w:val="000000"/>
            <w:sz w:val="26"/>
            <w:szCs w:val="26"/>
            <w:rPrChange w:id="988" w:author="SG OI-REN" w:date="2021-11-26T14:20:00Z">
              <w:rPr>
                <w:rFonts w:ascii="Times New Roman" w:hAnsi="Times New Roman" w:cs="Times New Roman"/>
                <w:color w:val="000000"/>
                <w:sz w:val="26"/>
                <w:szCs w:val="26"/>
              </w:rPr>
            </w:rPrChange>
          </w:rPr>
          <w:t xml:space="preserve"> </w:t>
        </w:r>
      </w:ins>
      <w:r w:rsidRPr="003D1714">
        <w:rPr>
          <w:rFonts w:ascii="Times New Roman" w:hAnsi="Times New Roman" w:cs="Times New Roman"/>
          <w:b/>
          <w:color w:val="000000"/>
          <w:sz w:val="26"/>
          <w:szCs w:val="26"/>
          <w:rPrChange w:id="989" w:author="SG OI-REN" w:date="2021-11-26T14:20:00Z">
            <w:rPr>
              <w:rFonts w:ascii="Times New Roman" w:hAnsi="Times New Roman" w:cs="Times New Roman"/>
              <w:color w:val="000000"/>
              <w:sz w:val="26"/>
              <w:szCs w:val="26"/>
            </w:rPr>
          </w:rPrChange>
        </w:rPr>
        <w:t xml:space="preserve">l’administration </w:t>
      </w:r>
      <w:del w:id="990" w:author="Gaoussou CONE" w:date="2021-11-09T17:38:00Z">
        <w:r w:rsidRPr="003D1714" w:rsidDel="00154242">
          <w:rPr>
            <w:rFonts w:ascii="Times New Roman" w:hAnsi="Times New Roman" w:cs="Times New Roman"/>
            <w:b/>
            <w:color w:val="000000"/>
            <w:sz w:val="26"/>
            <w:szCs w:val="26"/>
            <w:rPrChange w:id="991" w:author="SG OI-REN" w:date="2021-11-26T14:20:00Z">
              <w:rPr>
                <w:rFonts w:ascii="Times New Roman" w:hAnsi="Times New Roman" w:cs="Times New Roman"/>
                <w:color w:val="000000"/>
                <w:sz w:val="26"/>
                <w:szCs w:val="26"/>
              </w:rPr>
            </w:rPrChange>
          </w:rPr>
          <w:delText xml:space="preserve">forestière </w:delText>
        </w:r>
      </w:del>
      <w:r w:rsidRPr="003D1714">
        <w:rPr>
          <w:rFonts w:ascii="Times New Roman" w:hAnsi="Times New Roman" w:cs="Times New Roman"/>
          <w:b/>
          <w:color w:val="000000"/>
          <w:sz w:val="26"/>
          <w:szCs w:val="26"/>
          <w:rPrChange w:id="992" w:author="SG OI-REN" w:date="2021-11-26T14:20:00Z">
            <w:rPr>
              <w:rFonts w:ascii="Times New Roman" w:hAnsi="Times New Roman" w:cs="Times New Roman"/>
              <w:color w:val="000000"/>
              <w:sz w:val="26"/>
              <w:szCs w:val="26"/>
            </w:rPr>
          </w:rPrChange>
        </w:rPr>
        <w:t>pour le suivi de l’exploitation forestière et la</w:t>
      </w:r>
      <w:r w:rsidR="00C24637" w:rsidRPr="003D1714">
        <w:rPr>
          <w:rFonts w:ascii="Times New Roman" w:hAnsi="Times New Roman" w:cs="Times New Roman"/>
          <w:b/>
          <w:color w:val="000000"/>
          <w:sz w:val="26"/>
          <w:szCs w:val="26"/>
          <w:rPrChange w:id="993" w:author="SG OI-REN" w:date="2021-11-26T14:20:00Z">
            <w:rPr>
              <w:rFonts w:ascii="Times New Roman" w:hAnsi="Times New Roman" w:cs="Times New Roman"/>
              <w:color w:val="000000"/>
              <w:sz w:val="26"/>
              <w:szCs w:val="26"/>
            </w:rPr>
          </w:rPrChange>
        </w:rPr>
        <w:t xml:space="preserve"> </w:t>
      </w:r>
      <w:r w:rsidRPr="003D1714">
        <w:rPr>
          <w:rFonts w:ascii="Times New Roman" w:hAnsi="Times New Roman" w:cs="Times New Roman"/>
          <w:b/>
          <w:color w:val="000000"/>
          <w:sz w:val="26"/>
          <w:szCs w:val="26"/>
          <w:rPrChange w:id="994" w:author="SG OI-REN" w:date="2021-11-26T14:20:00Z">
            <w:rPr>
              <w:rFonts w:ascii="Times New Roman" w:hAnsi="Times New Roman" w:cs="Times New Roman"/>
              <w:color w:val="000000"/>
              <w:sz w:val="26"/>
              <w:szCs w:val="26"/>
            </w:rPr>
          </w:rPrChange>
        </w:rPr>
        <w:t xml:space="preserve">gestion durable des forêts </w:t>
      </w:r>
      <w:del w:id="995" w:author="Gaoussou CONE" w:date="2021-11-09T17:52:00Z">
        <w:r w:rsidRPr="003D1714" w:rsidDel="00D02A86">
          <w:rPr>
            <w:rFonts w:ascii="Times New Roman" w:hAnsi="Times New Roman" w:cs="Times New Roman"/>
            <w:b/>
            <w:color w:val="000000"/>
            <w:sz w:val="26"/>
            <w:szCs w:val="26"/>
            <w:rPrChange w:id="996" w:author="SG OI-REN" w:date="2021-11-26T14:20:00Z">
              <w:rPr>
                <w:rFonts w:ascii="Times New Roman" w:hAnsi="Times New Roman" w:cs="Times New Roman"/>
                <w:color w:val="000000"/>
                <w:sz w:val="26"/>
                <w:szCs w:val="26"/>
              </w:rPr>
            </w:rPrChange>
          </w:rPr>
          <w:delText xml:space="preserve">sera </w:delText>
        </w:r>
        <w:commentRangeStart w:id="997"/>
        <w:commentRangeStart w:id="998"/>
        <w:r w:rsidRPr="003D1714" w:rsidDel="00D02A86">
          <w:rPr>
            <w:rFonts w:ascii="Times New Roman" w:hAnsi="Times New Roman" w:cs="Times New Roman"/>
            <w:b/>
            <w:color w:val="000000"/>
            <w:sz w:val="26"/>
            <w:szCs w:val="26"/>
            <w:rPrChange w:id="999" w:author="SG OI-REN" w:date="2021-11-26T14:20:00Z">
              <w:rPr>
                <w:rFonts w:ascii="Times New Roman" w:hAnsi="Times New Roman" w:cs="Times New Roman"/>
                <w:color w:val="000000"/>
                <w:sz w:val="26"/>
                <w:szCs w:val="26"/>
              </w:rPr>
            </w:rPrChange>
          </w:rPr>
          <w:delText xml:space="preserve">déterminé et mis en place </w:delText>
        </w:r>
        <w:commentRangeEnd w:id="997"/>
        <w:r w:rsidRPr="003D1714" w:rsidDel="00D02A86">
          <w:rPr>
            <w:rStyle w:val="Marquedecommentaire"/>
            <w:rFonts w:eastAsia="Calibri" w:cs="Times New Roman"/>
            <w:b/>
            <w:lang w:val="fr-CI" w:eastAsia="en-US"/>
            <w:rPrChange w:id="1000" w:author="SG OI-REN" w:date="2021-11-26T14:20:00Z">
              <w:rPr>
                <w:rStyle w:val="Marquedecommentaire"/>
                <w:rFonts w:eastAsia="Calibri" w:cs="Times New Roman"/>
                <w:lang w:val="fr-CI" w:eastAsia="en-US"/>
              </w:rPr>
            </w:rPrChange>
          </w:rPr>
          <w:commentReference w:id="997"/>
        </w:r>
        <w:commentRangeEnd w:id="998"/>
        <w:r w:rsidRPr="003D1714" w:rsidDel="00D02A86">
          <w:rPr>
            <w:rStyle w:val="Marquedecommentaire"/>
            <w:rFonts w:eastAsia="Calibri" w:cs="Times New Roman"/>
            <w:b/>
            <w:lang w:val="fr-CI" w:eastAsia="en-US"/>
            <w:rPrChange w:id="1001" w:author="SG OI-REN" w:date="2021-11-26T14:20:00Z">
              <w:rPr>
                <w:rStyle w:val="Marquedecommentaire"/>
                <w:rFonts w:eastAsia="Calibri" w:cs="Times New Roman"/>
                <w:lang w:val="fr-CI" w:eastAsia="en-US"/>
              </w:rPr>
            </w:rPrChange>
          </w:rPr>
          <w:commentReference w:id="998"/>
        </w:r>
      </w:del>
    </w:p>
    <w:p w14:paraId="188A0A00" w14:textId="77777777" w:rsidR="00DD063B" w:rsidRPr="004A50FD" w:rsidRDefault="00DD063B" w:rsidP="00DD063B">
      <w:pPr>
        <w:spacing w:before="100"/>
        <w:jc w:val="both"/>
        <w:rPr>
          <w:rFonts w:ascii="Times New Roman" w:hAnsi="Times New Roman" w:cs="Times New Roman"/>
          <w:color w:val="000000"/>
          <w:sz w:val="26"/>
          <w:szCs w:val="26"/>
        </w:rPr>
      </w:pPr>
    </w:p>
    <w:p w14:paraId="02AE55A1" w14:textId="4A45D42D" w:rsidR="00DD063B" w:rsidRDefault="00DD063B" w:rsidP="00DD063B">
      <w:pPr>
        <w:spacing w:line="276" w:lineRule="auto"/>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Suite au diagnostic </w:t>
      </w:r>
      <w:ins w:id="1002" w:author="Gaoussou CONE" w:date="2021-11-10T18:17:00Z">
        <w:r w:rsidR="00EE6787">
          <w:rPr>
            <w:rFonts w:ascii="Times New Roman" w:hAnsi="Times New Roman" w:cs="Times New Roman"/>
            <w:bCs/>
            <w:color w:val="000000"/>
            <w:sz w:val="26"/>
            <w:szCs w:val="26"/>
          </w:rPr>
          <w:t xml:space="preserve">réalisé </w:t>
        </w:r>
      </w:ins>
      <w:r>
        <w:rPr>
          <w:rFonts w:ascii="Times New Roman" w:hAnsi="Times New Roman" w:cs="Times New Roman"/>
          <w:bCs/>
          <w:color w:val="000000"/>
          <w:sz w:val="26"/>
          <w:szCs w:val="26"/>
        </w:rPr>
        <w:t xml:space="preserve">sur la </w:t>
      </w:r>
      <w:ins w:id="1003" w:author="Gaoussou CONE" w:date="2021-11-10T18:16:00Z">
        <w:r w:rsidR="006F5978">
          <w:rPr>
            <w:rFonts w:ascii="Times New Roman" w:hAnsi="Times New Roman" w:cs="Times New Roman"/>
            <w:bCs/>
            <w:color w:val="000000"/>
            <w:sz w:val="26"/>
            <w:szCs w:val="26"/>
          </w:rPr>
          <w:t xml:space="preserve">gestion forestière </w:t>
        </w:r>
      </w:ins>
      <w:ins w:id="1004" w:author="Gaoussou CONE" w:date="2021-11-10T18:28:00Z">
        <w:r w:rsidR="004D5ED0">
          <w:rPr>
            <w:rFonts w:ascii="Times New Roman" w:hAnsi="Times New Roman" w:cs="Times New Roman"/>
            <w:bCs/>
            <w:color w:val="000000"/>
            <w:sz w:val="26"/>
            <w:szCs w:val="26"/>
          </w:rPr>
          <w:t xml:space="preserve">en début du projet, </w:t>
        </w:r>
      </w:ins>
      <w:ins w:id="1005" w:author="Gaoussou CONE" w:date="2021-11-10T18:29:00Z">
        <w:r w:rsidR="004D5ED0">
          <w:rPr>
            <w:rFonts w:ascii="Times New Roman" w:hAnsi="Times New Roman" w:cs="Times New Roman"/>
            <w:bCs/>
            <w:color w:val="000000"/>
            <w:sz w:val="26"/>
            <w:szCs w:val="26"/>
          </w:rPr>
          <w:t xml:space="preserve">un cadre de concertation </w:t>
        </w:r>
      </w:ins>
      <w:ins w:id="1006" w:author="Gaoussou CONE" w:date="2021-11-10T18:49:00Z">
        <w:r w:rsidR="0042762B">
          <w:rPr>
            <w:rFonts w:ascii="Times New Roman" w:hAnsi="Times New Roman" w:cs="Times New Roman"/>
            <w:bCs/>
            <w:color w:val="000000"/>
            <w:sz w:val="26"/>
            <w:szCs w:val="26"/>
          </w:rPr>
          <w:t xml:space="preserve">des parties prenantes </w:t>
        </w:r>
      </w:ins>
      <w:ins w:id="1007" w:author="Gaoussou CONE" w:date="2021-11-10T18:34:00Z">
        <w:r w:rsidR="0084010A">
          <w:rPr>
            <w:rFonts w:ascii="Times New Roman" w:hAnsi="Times New Roman" w:cs="Times New Roman"/>
            <w:bCs/>
            <w:color w:val="000000"/>
            <w:sz w:val="26"/>
            <w:szCs w:val="26"/>
          </w:rPr>
          <w:t>sera proposé</w:t>
        </w:r>
      </w:ins>
      <w:ins w:id="1008" w:author="Gaoussou CONE" w:date="2021-11-10T18:46:00Z">
        <w:r w:rsidR="008F5365">
          <w:rPr>
            <w:rFonts w:ascii="Times New Roman" w:hAnsi="Times New Roman" w:cs="Times New Roman"/>
            <w:bCs/>
            <w:color w:val="000000"/>
            <w:sz w:val="26"/>
            <w:szCs w:val="26"/>
          </w:rPr>
          <w:t>.</w:t>
        </w:r>
      </w:ins>
      <w:del w:id="1009" w:author="Gaoussou CONE" w:date="2021-11-10T18:17:00Z">
        <w:r w:rsidDel="00EE6787">
          <w:rPr>
            <w:rFonts w:ascii="Times New Roman" w:hAnsi="Times New Roman" w:cs="Times New Roman"/>
            <w:bCs/>
            <w:color w:val="000000"/>
            <w:sz w:val="26"/>
            <w:szCs w:val="26"/>
          </w:rPr>
          <w:delText>législation en vigueur</w:delText>
        </w:r>
      </w:del>
      <w:del w:id="1010" w:author="Gaoussou CONE" w:date="2021-11-10T18:48:00Z">
        <w:r w:rsidDel="003F27BD">
          <w:rPr>
            <w:rFonts w:ascii="Times New Roman" w:hAnsi="Times New Roman" w:cs="Times New Roman"/>
            <w:bCs/>
            <w:color w:val="000000"/>
            <w:sz w:val="26"/>
            <w:szCs w:val="26"/>
          </w:rPr>
          <w:delText xml:space="preserve">, </w:delText>
        </w:r>
      </w:del>
      <w:del w:id="1011" w:author="Gaoussou CONE" w:date="2021-11-10T18:18:00Z">
        <w:r w:rsidDel="00CF5416">
          <w:rPr>
            <w:rFonts w:ascii="Times New Roman" w:hAnsi="Times New Roman" w:cs="Times New Roman"/>
            <w:bCs/>
            <w:color w:val="000000"/>
            <w:sz w:val="26"/>
            <w:szCs w:val="26"/>
          </w:rPr>
          <w:delText>la concertation des parties prenantes</w:delText>
        </w:r>
      </w:del>
      <w:del w:id="1012" w:author="Gaoussou CONE" w:date="2021-11-10T18:28:00Z">
        <w:r w:rsidDel="002B2153">
          <w:rPr>
            <w:rFonts w:ascii="Times New Roman" w:hAnsi="Times New Roman" w:cs="Times New Roman"/>
            <w:bCs/>
            <w:color w:val="000000"/>
            <w:sz w:val="26"/>
            <w:szCs w:val="26"/>
          </w:rPr>
          <w:delText>, les dysfonctionnements systémiques, un cadre de concertation approprié sera proposé et mise en place.</w:delText>
        </w:r>
      </w:del>
    </w:p>
    <w:p w14:paraId="2A638F73" w14:textId="77777777" w:rsidR="00DD063B" w:rsidRDefault="00DD063B" w:rsidP="00DD063B">
      <w:pPr>
        <w:spacing w:line="276" w:lineRule="auto"/>
        <w:jc w:val="both"/>
        <w:rPr>
          <w:rFonts w:ascii="Times New Roman" w:hAnsi="Times New Roman" w:cs="Times New Roman"/>
          <w:bCs/>
          <w:color w:val="000000"/>
          <w:sz w:val="26"/>
          <w:szCs w:val="26"/>
        </w:rPr>
      </w:pPr>
    </w:p>
    <w:p w14:paraId="4882EE64" w14:textId="615D4C15" w:rsidR="00DD063B" w:rsidDel="00D744A8" w:rsidRDefault="005B60B8">
      <w:pPr>
        <w:spacing w:line="276" w:lineRule="auto"/>
        <w:jc w:val="both"/>
        <w:rPr>
          <w:del w:id="1013" w:author="Gaoussou CONE" w:date="2021-11-10T18:53:00Z"/>
          <w:rFonts w:ascii="Times New Roman" w:hAnsi="Times New Roman" w:cs="Times New Roman"/>
          <w:bCs/>
          <w:color w:val="000000"/>
          <w:sz w:val="26"/>
          <w:szCs w:val="26"/>
        </w:rPr>
      </w:pPr>
      <w:ins w:id="1014" w:author="Gaoussou CONE" w:date="2021-11-10T18:52:00Z">
        <w:r>
          <w:rPr>
            <w:rFonts w:ascii="Times New Roman" w:hAnsi="Times New Roman" w:cs="Times New Roman"/>
            <w:bCs/>
            <w:color w:val="000000"/>
            <w:sz w:val="26"/>
            <w:szCs w:val="26"/>
          </w:rPr>
          <w:t xml:space="preserve">Après sa mise en place, </w:t>
        </w:r>
      </w:ins>
      <w:commentRangeStart w:id="1015"/>
      <w:commentRangeStart w:id="1016"/>
      <w:del w:id="1017" w:author="Gaoussou CONE" w:date="2021-11-10T18:52:00Z">
        <w:r w:rsidR="00DD063B" w:rsidDel="001C4780">
          <w:rPr>
            <w:rFonts w:ascii="Times New Roman" w:hAnsi="Times New Roman" w:cs="Times New Roman"/>
            <w:bCs/>
            <w:color w:val="000000"/>
            <w:sz w:val="26"/>
            <w:szCs w:val="26"/>
          </w:rPr>
          <w:delText>La mise en place de cette pla</w:delText>
        </w:r>
      </w:del>
      <w:ins w:id="1018" w:author="Gaoussou CONE" w:date="2021-11-10T18:53:00Z">
        <w:r w:rsidR="001C4780">
          <w:rPr>
            <w:rFonts w:ascii="Times New Roman" w:hAnsi="Times New Roman" w:cs="Times New Roman"/>
            <w:bCs/>
            <w:color w:val="000000"/>
            <w:sz w:val="26"/>
            <w:szCs w:val="26"/>
          </w:rPr>
          <w:t>cette pla</w:t>
        </w:r>
      </w:ins>
      <w:r w:rsidR="00DD063B">
        <w:rPr>
          <w:rFonts w:ascii="Times New Roman" w:hAnsi="Times New Roman" w:cs="Times New Roman"/>
          <w:bCs/>
          <w:color w:val="000000"/>
          <w:sz w:val="26"/>
          <w:szCs w:val="26"/>
        </w:rPr>
        <w:t>teforme viendra coordonner/planifier les actions en faveur du développement local</w:t>
      </w:r>
      <w:commentRangeEnd w:id="1015"/>
      <w:r w:rsidR="00DD063B">
        <w:rPr>
          <w:rStyle w:val="Marquedecommentaire"/>
          <w:rFonts w:eastAsia="Calibri" w:cs="Times New Roman"/>
          <w:lang w:val="fr-CI" w:eastAsia="en-US"/>
        </w:rPr>
        <w:commentReference w:id="1015"/>
      </w:r>
      <w:commentRangeEnd w:id="1016"/>
      <w:r w:rsidR="001D390B">
        <w:rPr>
          <w:rStyle w:val="Marquedecommentaire"/>
          <w:rFonts w:eastAsia="Calibri" w:cs="Times New Roman"/>
          <w:lang w:val="fr-CI" w:eastAsia="en-US"/>
        </w:rPr>
        <w:commentReference w:id="1016"/>
      </w:r>
      <w:ins w:id="1019" w:author="Gaoussou CONE" w:date="2021-11-10T18:55:00Z">
        <w:r w:rsidR="005F2BC4">
          <w:rPr>
            <w:rFonts w:ascii="Times New Roman" w:hAnsi="Times New Roman" w:cs="Times New Roman"/>
            <w:bCs/>
            <w:color w:val="000000"/>
            <w:sz w:val="26"/>
            <w:szCs w:val="26"/>
          </w:rPr>
          <w:t>.</w:t>
        </w:r>
      </w:ins>
      <w:ins w:id="1020" w:author="Gaoussou CONE" w:date="2021-11-10T18:53:00Z">
        <w:r w:rsidR="00D744A8">
          <w:rPr>
            <w:rFonts w:ascii="Times New Roman" w:hAnsi="Times New Roman" w:cs="Times New Roman"/>
            <w:bCs/>
            <w:color w:val="000000"/>
            <w:sz w:val="26"/>
            <w:szCs w:val="26"/>
          </w:rPr>
          <w:t xml:space="preserve"> </w:t>
        </w:r>
      </w:ins>
      <w:ins w:id="1021" w:author="Gaoussou CONE" w:date="2021-11-10T19:12:00Z">
        <w:r w:rsidR="00885565">
          <w:rPr>
            <w:rFonts w:ascii="Times New Roman" w:hAnsi="Times New Roman" w:cs="Times New Roman"/>
            <w:bCs/>
            <w:color w:val="000000"/>
            <w:sz w:val="26"/>
            <w:szCs w:val="26"/>
          </w:rPr>
          <w:t xml:space="preserve">Elle </w:t>
        </w:r>
      </w:ins>
      <w:ins w:id="1022" w:author="Gaoussou CONE" w:date="2021-11-10T18:53:00Z">
        <w:r w:rsidR="00D744A8">
          <w:rPr>
            <w:rFonts w:ascii="Times New Roman" w:hAnsi="Times New Roman" w:cs="Times New Roman"/>
            <w:bCs/>
            <w:color w:val="000000"/>
            <w:sz w:val="26"/>
            <w:szCs w:val="26"/>
          </w:rPr>
          <w:t xml:space="preserve">permettra </w:t>
        </w:r>
      </w:ins>
      <w:ins w:id="1023" w:author="Gaoussou CONE" w:date="2021-11-10T18:54:00Z">
        <w:r w:rsidR="00F73062">
          <w:rPr>
            <w:rFonts w:ascii="Times New Roman" w:hAnsi="Times New Roman" w:cs="Times New Roman"/>
            <w:bCs/>
            <w:color w:val="000000"/>
            <w:sz w:val="26"/>
            <w:szCs w:val="26"/>
          </w:rPr>
          <w:t xml:space="preserve">aux parties prenantes </w:t>
        </w:r>
      </w:ins>
      <w:del w:id="1024" w:author="Gaoussou CONE" w:date="2021-11-10T18:53:00Z">
        <w:r w:rsidR="00DD063B" w:rsidDel="00D744A8">
          <w:rPr>
            <w:rFonts w:ascii="Times New Roman" w:hAnsi="Times New Roman" w:cs="Times New Roman"/>
            <w:bCs/>
            <w:color w:val="000000"/>
            <w:sz w:val="26"/>
            <w:szCs w:val="26"/>
          </w:rPr>
          <w:delText xml:space="preserve">. </w:delText>
        </w:r>
      </w:del>
    </w:p>
    <w:p w14:paraId="62005455" w14:textId="3463B1ED" w:rsidR="00DD063B" w:rsidDel="00F6289C" w:rsidRDefault="00DD063B" w:rsidP="00F73062">
      <w:pPr>
        <w:spacing w:line="276" w:lineRule="auto"/>
        <w:jc w:val="both"/>
        <w:rPr>
          <w:del w:id="1025" w:author="Gaoussou CONE" w:date="2021-11-10T19:00:00Z"/>
          <w:rFonts w:ascii="Times New Roman" w:hAnsi="Times New Roman" w:cs="Times New Roman"/>
          <w:bCs/>
          <w:color w:val="000000"/>
          <w:sz w:val="26"/>
          <w:szCs w:val="26"/>
        </w:rPr>
      </w:pPr>
      <w:del w:id="1026" w:author="Gaoussou CONE" w:date="2021-11-10T18:53:00Z">
        <w:r w:rsidDel="00D744A8">
          <w:rPr>
            <w:rFonts w:ascii="Times New Roman" w:hAnsi="Times New Roman" w:cs="Times New Roman"/>
            <w:bCs/>
            <w:color w:val="000000"/>
            <w:sz w:val="26"/>
            <w:szCs w:val="26"/>
          </w:rPr>
          <w:delText>Ce cadre permettra d</w:delText>
        </w:r>
      </w:del>
      <w:del w:id="1027" w:author="Gaoussou CONE" w:date="2021-11-10T18:54:00Z">
        <w:r w:rsidDel="00F73062">
          <w:rPr>
            <w:rFonts w:ascii="Times New Roman" w:hAnsi="Times New Roman" w:cs="Times New Roman"/>
            <w:bCs/>
            <w:color w:val="000000"/>
            <w:sz w:val="26"/>
            <w:szCs w:val="26"/>
          </w:rPr>
          <w:delText>’informer</w:delText>
        </w:r>
      </w:del>
      <w:r>
        <w:rPr>
          <w:rFonts w:ascii="Times New Roman" w:hAnsi="Times New Roman" w:cs="Times New Roman"/>
          <w:bCs/>
          <w:color w:val="000000"/>
          <w:sz w:val="26"/>
          <w:szCs w:val="26"/>
        </w:rPr>
        <w:t xml:space="preserve">, d’échanger </w:t>
      </w:r>
      <w:ins w:id="1028" w:author="Gaoussou CONE" w:date="2021-11-10T18:54:00Z">
        <w:r w:rsidR="00F04700">
          <w:rPr>
            <w:rFonts w:ascii="Times New Roman" w:hAnsi="Times New Roman" w:cs="Times New Roman"/>
            <w:bCs/>
            <w:color w:val="000000"/>
            <w:sz w:val="26"/>
            <w:szCs w:val="26"/>
          </w:rPr>
          <w:t>e</w:t>
        </w:r>
      </w:ins>
      <w:ins w:id="1029" w:author="Gaoussou CONE" w:date="2021-11-10T18:55:00Z">
        <w:r w:rsidR="00F04700">
          <w:rPr>
            <w:rFonts w:ascii="Times New Roman" w:hAnsi="Times New Roman" w:cs="Times New Roman"/>
            <w:bCs/>
            <w:color w:val="000000"/>
            <w:sz w:val="26"/>
            <w:szCs w:val="26"/>
          </w:rPr>
          <w:t xml:space="preserve">t de s’informer </w:t>
        </w:r>
      </w:ins>
      <w:del w:id="1030" w:author="Gaoussou CONE" w:date="2021-11-10T18:55:00Z">
        <w:r w:rsidDel="00F04700">
          <w:rPr>
            <w:rFonts w:ascii="Times New Roman" w:hAnsi="Times New Roman" w:cs="Times New Roman"/>
            <w:bCs/>
            <w:color w:val="000000"/>
            <w:sz w:val="26"/>
            <w:szCs w:val="26"/>
          </w:rPr>
          <w:delText xml:space="preserve">entre les parties prenantes </w:delText>
        </w:r>
      </w:del>
      <w:r>
        <w:rPr>
          <w:rFonts w:ascii="Times New Roman" w:hAnsi="Times New Roman" w:cs="Times New Roman"/>
          <w:bCs/>
          <w:color w:val="000000"/>
          <w:sz w:val="26"/>
          <w:szCs w:val="26"/>
        </w:rPr>
        <w:t>sur la gestion forestièr</w:t>
      </w:r>
      <w:ins w:id="1031" w:author="Gaoussou CONE" w:date="2021-11-10T18:59:00Z">
        <w:r w:rsidR="00DD0221">
          <w:rPr>
            <w:rFonts w:ascii="Times New Roman" w:hAnsi="Times New Roman" w:cs="Times New Roman"/>
            <w:bCs/>
            <w:color w:val="000000"/>
            <w:sz w:val="26"/>
            <w:szCs w:val="26"/>
          </w:rPr>
          <w:t xml:space="preserve">e. </w:t>
        </w:r>
      </w:ins>
      <w:ins w:id="1032" w:author="Gaoussou CONE" w:date="2021-11-10T19:13:00Z">
        <w:r w:rsidR="00885565">
          <w:rPr>
            <w:rFonts w:ascii="Times New Roman" w:hAnsi="Times New Roman" w:cs="Times New Roman"/>
            <w:bCs/>
            <w:color w:val="000000"/>
            <w:sz w:val="26"/>
            <w:szCs w:val="26"/>
          </w:rPr>
          <w:t xml:space="preserve">Elle </w:t>
        </w:r>
      </w:ins>
      <w:del w:id="1033" w:author="Gaoussou CONE" w:date="2021-11-10T18:59:00Z">
        <w:r w:rsidDel="00DD0221">
          <w:rPr>
            <w:rFonts w:ascii="Times New Roman" w:hAnsi="Times New Roman" w:cs="Times New Roman"/>
            <w:bCs/>
            <w:color w:val="000000"/>
            <w:sz w:val="26"/>
            <w:szCs w:val="26"/>
          </w:rPr>
          <w:delText>e</w:delText>
        </w:r>
        <w:r w:rsidDel="00D07879">
          <w:rPr>
            <w:rFonts w:ascii="Times New Roman" w:hAnsi="Times New Roman" w:cs="Times New Roman"/>
            <w:bCs/>
            <w:color w:val="000000"/>
            <w:sz w:val="26"/>
            <w:szCs w:val="26"/>
          </w:rPr>
          <w:delText>,</w:delText>
        </w:r>
      </w:del>
      <w:del w:id="1034" w:author="Gaoussou CONE" w:date="2021-11-10T18:56:00Z">
        <w:r w:rsidDel="00A0156F">
          <w:rPr>
            <w:rFonts w:ascii="Times New Roman" w:hAnsi="Times New Roman" w:cs="Times New Roman"/>
            <w:bCs/>
            <w:color w:val="000000"/>
            <w:sz w:val="26"/>
            <w:szCs w:val="26"/>
          </w:rPr>
          <w:delText xml:space="preserve"> elle</w:delText>
        </w:r>
        <w:r w:rsidDel="00AA7AF6">
          <w:rPr>
            <w:rFonts w:ascii="Times New Roman" w:hAnsi="Times New Roman" w:cs="Times New Roman"/>
            <w:bCs/>
            <w:color w:val="000000"/>
            <w:sz w:val="26"/>
            <w:szCs w:val="26"/>
          </w:rPr>
          <w:delText xml:space="preserve"> </w:delText>
        </w:r>
      </w:del>
      <w:r>
        <w:rPr>
          <w:rFonts w:ascii="Times New Roman" w:hAnsi="Times New Roman" w:cs="Times New Roman"/>
          <w:bCs/>
          <w:color w:val="000000"/>
          <w:sz w:val="26"/>
          <w:szCs w:val="26"/>
        </w:rPr>
        <w:t xml:space="preserve">permettra </w:t>
      </w:r>
      <w:ins w:id="1035" w:author="Gaoussou CONE" w:date="2021-11-10T18:59:00Z">
        <w:r w:rsidR="00DD0221">
          <w:rPr>
            <w:rFonts w:ascii="Times New Roman" w:hAnsi="Times New Roman" w:cs="Times New Roman"/>
            <w:bCs/>
            <w:color w:val="000000"/>
            <w:sz w:val="26"/>
            <w:szCs w:val="26"/>
          </w:rPr>
          <w:t xml:space="preserve">également </w:t>
        </w:r>
      </w:ins>
      <w:r>
        <w:rPr>
          <w:rFonts w:ascii="Times New Roman" w:hAnsi="Times New Roman" w:cs="Times New Roman"/>
          <w:bCs/>
          <w:color w:val="000000"/>
          <w:sz w:val="26"/>
          <w:szCs w:val="26"/>
        </w:rPr>
        <w:t>de connaître les plaintes des populations</w:t>
      </w:r>
      <w:ins w:id="1036" w:author="Gaoussou CONE" w:date="2021-11-10T19:15:00Z">
        <w:r w:rsidR="006102F6">
          <w:rPr>
            <w:rFonts w:ascii="Times New Roman" w:hAnsi="Times New Roman" w:cs="Times New Roman"/>
            <w:bCs/>
            <w:color w:val="000000"/>
            <w:sz w:val="26"/>
            <w:szCs w:val="26"/>
          </w:rPr>
          <w:t>,</w:t>
        </w:r>
      </w:ins>
      <w:del w:id="1037" w:author="Gaoussou CONE" w:date="2021-11-10T19:15:00Z">
        <w:r w:rsidDel="000801F7">
          <w:rPr>
            <w:rFonts w:ascii="Times New Roman" w:hAnsi="Times New Roman" w:cs="Times New Roman"/>
            <w:bCs/>
            <w:color w:val="000000"/>
            <w:sz w:val="26"/>
            <w:szCs w:val="26"/>
          </w:rPr>
          <w:delText xml:space="preserve"> et</w:delText>
        </w:r>
      </w:del>
      <w:r>
        <w:rPr>
          <w:rFonts w:ascii="Times New Roman" w:hAnsi="Times New Roman" w:cs="Times New Roman"/>
          <w:bCs/>
          <w:color w:val="000000"/>
          <w:sz w:val="26"/>
          <w:szCs w:val="26"/>
        </w:rPr>
        <w:t xml:space="preserve"> les observations effectuées par l’équipe projet </w:t>
      </w:r>
      <w:ins w:id="1038" w:author="Gaoussou CONE" w:date="2021-11-10T19:15:00Z">
        <w:r w:rsidR="000801F7">
          <w:rPr>
            <w:rFonts w:ascii="Times New Roman" w:hAnsi="Times New Roman" w:cs="Times New Roman"/>
            <w:bCs/>
            <w:color w:val="000000"/>
            <w:sz w:val="26"/>
            <w:szCs w:val="26"/>
          </w:rPr>
          <w:t xml:space="preserve">et </w:t>
        </w:r>
      </w:ins>
      <w:del w:id="1039" w:author="Gaoussou CONE" w:date="2021-11-10T19:15:00Z">
        <w:r w:rsidRPr="004B6306" w:rsidDel="000801F7">
          <w:rPr>
            <w:rFonts w:ascii="Times New Roman" w:hAnsi="Times New Roman" w:cs="Times New Roman"/>
            <w:bCs/>
            <w:color w:val="000000"/>
            <w:sz w:val="26"/>
            <w:szCs w:val="26"/>
            <w:highlight w:val="yellow"/>
            <w:rPrChange w:id="1040" w:author="Gaoussou CONE" w:date="2021-11-10T19:12:00Z">
              <w:rPr>
                <w:rFonts w:ascii="Times New Roman" w:hAnsi="Times New Roman" w:cs="Times New Roman"/>
                <w:bCs/>
                <w:color w:val="000000"/>
                <w:sz w:val="26"/>
                <w:szCs w:val="26"/>
              </w:rPr>
            </w:rPrChange>
          </w:rPr>
          <w:delText>ainsi que</w:delText>
        </w:r>
        <w:r w:rsidDel="000801F7">
          <w:rPr>
            <w:rFonts w:ascii="Times New Roman" w:hAnsi="Times New Roman" w:cs="Times New Roman"/>
            <w:bCs/>
            <w:color w:val="000000"/>
            <w:sz w:val="26"/>
            <w:szCs w:val="26"/>
          </w:rPr>
          <w:delText xml:space="preserve"> </w:delText>
        </w:r>
      </w:del>
      <w:r>
        <w:rPr>
          <w:rFonts w:ascii="Times New Roman" w:hAnsi="Times New Roman" w:cs="Times New Roman"/>
          <w:bCs/>
          <w:color w:val="000000"/>
          <w:sz w:val="26"/>
          <w:szCs w:val="26"/>
        </w:rPr>
        <w:t>les alerteurs</w:t>
      </w:r>
      <w:ins w:id="1041" w:author="Gaoussou CONE" w:date="2021-11-10T19:15:00Z">
        <w:r w:rsidR="000801F7">
          <w:rPr>
            <w:rFonts w:ascii="Times New Roman" w:hAnsi="Times New Roman" w:cs="Times New Roman"/>
            <w:bCs/>
            <w:color w:val="000000"/>
            <w:sz w:val="26"/>
            <w:szCs w:val="26"/>
          </w:rPr>
          <w:t>,</w:t>
        </w:r>
      </w:ins>
      <w:del w:id="1042" w:author="Gaoussou CONE" w:date="2021-11-10T19:15:00Z">
        <w:r w:rsidDel="000801F7">
          <w:rPr>
            <w:rFonts w:ascii="Times New Roman" w:hAnsi="Times New Roman" w:cs="Times New Roman"/>
            <w:bCs/>
            <w:color w:val="000000"/>
            <w:sz w:val="26"/>
            <w:szCs w:val="26"/>
          </w:rPr>
          <w:delText xml:space="preserve"> et </w:delText>
        </w:r>
      </w:del>
      <w:ins w:id="1043" w:author="Gaoussou CONE" w:date="2021-11-10T19:15:00Z">
        <w:r w:rsidR="000801F7">
          <w:rPr>
            <w:rFonts w:ascii="Times New Roman" w:hAnsi="Times New Roman" w:cs="Times New Roman"/>
            <w:bCs/>
            <w:color w:val="000000"/>
            <w:sz w:val="26"/>
            <w:szCs w:val="26"/>
          </w:rPr>
          <w:t xml:space="preserve"> </w:t>
        </w:r>
      </w:ins>
      <w:r>
        <w:rPr>
          <w:rFonts w:ascii="Times New Roman" w:hAnsi="Times New Roman" w:cs="Times New Roman"/>
          <w:bCs/>
          <w:color w:val="000000"/>
          <w:sz w:val="26"/>
          <w:szCs w:val="26"/>
        </w:rPr>
        <w:t>les actions menées ou à mener par les autorités comp</w:t>
      </w:r>
      <w:del w:id="1044" w:author="Gaoussou CONE" w:date="2021-11-10T19:00:00Z">
        <w:r w:rsidDel="0030694D">
          <w:rPr>
            <w:rFonts w:ascii="Times New Roman" w:hAnsi="Times New Roman" w:cs="Times New Roman"/>
            <w:bCs/>
            <w:color w:val="000000"/>
            <w:sz w:val="26"/>
            <w:szCs w:val="26"/>
          </w:rPr>
          <w:delText>é</w:delText>
        </w:r>
      </w:del>
      <w:ins w:id="1045" w:author="Gaoussou CONE" w:date="2021-11-10T19:01:00Z">
        <w:r w:rsidR="0019354B">
          <w:rPr>
            <w:rFonts w:ascii="Times New Roman" w:hAnsi="Times New Roman" w:cs="Times New Roman"/>
            <w:sz w:val="26"/>
            <w:szCs w:val="26"/>
          </w:rPr>
          <w:t xml:space="preserve">étentes </w:t>
        </w:r>
        <w:r w:rsidR="0019354B" w:rsidRPr="007D2E0B">
          <w:rPr>
            <w:rFonts w:ascii="Times New Roman" w:hAnsi="Times New Roman" w:cs="Times New Roman"/>
            <w:sz w:val="26"/>
            <w:szCs w:val="26"/>
          </w:rPr>
          <w:t>ainsi que</w:t>
        </w:r>
        <w:r w:rsidR="0019354B">
          <w:rPr>
            <w:rFonts w:ascii="Times New Roman" w:hAnsi="Times New Roman" w:cs="Times New Roman"/>
            <w:sz w:val="26"/>
            <w:szCs w:val="26"/>
          </w:rPr>
          <w:t xml:space="preserve"> l</w:t>
        </w:r>
      </w:ins>
      <w:del w:id="1046" w:author="Gaoussou CONE" w:date="2021-11-10T19:01:00Z">
        <w:r w:rsidDel="0019354B">
          <w:rPr>
            <w:rFonts w:ascii="Times New Roman" w:hAnsi="Times New Roman" w:cs="Times New Roman"/>
            <w:bCs/>
            <w:color w:val="000000"/>
            <w:sz w:val="26"/>
            <w:szCs w:val="26"/>
          </w:rPr>
          <w:delText xml:space="preserve">tentes. </w:delText>
        </w:r>
      </w:del>
    </w:p>
    <w:p w14:paraId="41B03132" w14:textId="77777777" w:rsidR="00DD063B" w:rsidDel="00F6289C" w:rsidRDefault="00DD063B" w:rsidP="00DD063B">
      <w:pPr>
        <w:spacing w:line="276" w:lineRule="auto"/>
        <w:jc w:val="both"/>
        <w:rPr>
          <w:del w:id="1047" w:author="Gaoussou CONE" w:date="2021-11-10T19:00:00Z"/>
          <w:rFonts w:ascii="Times New Roman" w:hAnsi="Times New Roman" w:cs="Times New Roman"/>
          <w:bCs/>
          <w:color w:val="000000"/>
          <w:sz w:val="26"/>
          <w:szCs w:val="26"/>
        </w:rPr>
      </w:pPr>
    </w:p>
    <w:p w14:paraId="4AE285A4" w14:textId="767F73EA" w:rsidR="00124C0E" w:rsidRDefault="00EC193B">
      <w:pPr>
        <w:spacing w:line="276" w:lineRule="auto"/>
        <w:jc w:val="both"/>
        <w:rPr>
          <w:rFonts w:ascii="Times New Roman" w:hAnsi="Times New Roman" w:cs="Times New Roman"/>
          <w:sz w:val="26"/>
          <w:szCs w:val="26"/>
        </w:rPr>
        <w:pPrChange w:id="1048" w:author="Gaoussou CONE" w:date="2021-11-10T19:00:00Z">
          <w:pPr/>
        </w:pPrChange>
      </w:pPr>
      <w:del w:id="1049" w:author="Gaoussou CONE" w:date="2021-11-10T19:00:00Z">
        <w:r w:rsidRPr="00EC193B" w:rsidDel="00F6289C">
          <w:rPr>
            <w:rFonts w:ascii="Times New Roman" w:hAnsi="Times New Roman" w:cs="Times New Roman"/>
            <w:sz w:val="26"/>
            <w:szCs w:val="26"/>
          </w:rPr>
          <w:delText>D</w:delText>
        </w:r>
      </w:del>
      <w:proofErr w:type="gramStart"/>
      <w:r w:rsidRPr="00EC193B">
        <w:rPr>
          <w:rFonts w:ascii="Times New Roman" w:hAnsi="Times New Roman" w:cs="Times New Roman"/>
          <w:sz w:val="26"/>
          <w:szCs w:val="26"/>
        </w:rPr>
        <w:t>es</w:t>
      </w:r>
      <w:proofErr w:type="gramEnd"/>
      <w:r w:rsidRPr="00EC193B">
        <w:rPr>
          <w:rFonts w:ascii="Times New Roman" w:hAnsi="Times New Roman" w:cs="Times New Roman"/>
          <w:sz w:val="26"/>
          <w:szCs w:val="26"/>
        </w:rPr>
        <w:t xml:space="preserve"> </w:t>
      </w:r>
      <w:r w:rsidR="00781DB2" w:rsidRPr="009350EF">
        <w:rPr>
          <w:rFonts w:ascii="Times New Roman" w:hAnsi="Times New Roman" w:cs="Times New Roman"/>
          <w:sz w:val="26"/>
          <w:szCs w:val="26"/>
        </w:rPr>
        <w:t>mesures correctives</w:t>
      </w:r>
      <w:del w:id="1050" w:author="Gaoussou CONE" w:date="2021-11-10T19:01:00Z">
        <w:r w:rsidR="00781DB2" w:rsidRPr="009350EF" w:rsidDel="0019354B">
          <w:rPr>
            <w:rFonts w:ascii="Times New Roman" w:hAnsi="Times New Roman" w:cs="Times New Roman"/>
            <w:sz w:val="26"/>
            <w:szCs w:val="26"/>
          </w:rPr>
          <w:delText xml:space="preserve"> sont</w:delText>
        </w:r>
      </w:del>
      <w:r w:rsidR="00781DB2" w:rsidRPr="009350EF">
        <w:rPr>
          <w:rFonts w:ascii="Times New Roman" w:hAnsi="Times New Roman" w:cs="Times New Roman"/>
          <w:sz w:val="26"/>
          <w:szCs w:val="26"/>
        </w:rPr>
        <w:t xml:space="preserve"> apportées aux dysfonctionnements remonté</w:t>
      </w:r>
      <w:del w:id="1051" w:author="SG OI-REN" w:date="2021-11-26T14:21:00Z">
        <w:r w:rsidR="00781DB2" w:rsidRPr="009350EF" w:rsidDel="003D1714">
          <w:rPr>
            <w:rFonts w:ascii="Times New Roman" w:hAnsi="Times New Roman" w:cs="Times New Roman"/>
            <w:sz w:val="26"/>
            <w:szCs w:val="26"/>
          </w:rPr>
          <w:delText>e</w:delText>
        </w:r>
      </w:del>
      <w:r w:rsidR="00781DB2" w:rsidRPr="009350EF">
        <w:rPr>
          <w:rFonts w:ascii="Times New Roman" w:hAnsi="Times New Roman" w:cs="Times New Roman"/>
          <w:sz w:val="26"/>
          <w:szCs w:val="26"/>
        </w:rPr>
        <w:t>s</w:t>
      </w:r>
      <w:del w:id="1052" w:author="SG OI-REN" w:date="2021-11-26T14:21:00Z">
        <w:r w:rsidR="00781DB2" w:rsidRPr="009350EF" w:rsidDel="003D1714">
          <w:rPr>
            <w:rFonts w:ascii="Times New Roman" w:hAnsi="Times New Roman" w:cs="Times New Roman"/>
            <w:sz w:val="26"/>
            <w:szCs w:val="26"/>
          </w:rPr>
          <w:delText xml:space="preserve"> </w:delText>
        </w:r>
      </w:del>
      <w:del w:id="1053" w:author="Gaoussou CONE" w:date="2021-11-10T19:16:00Z">
        <w:r w:rsidR="00781DB2" w:rsidRPr="009350EF" w:rsidDel="00471101">
          <w:rPr>
            <w:rFonts w:ascii="Times New Roman" w:hAnsi="Times New Roman" w:cs="Times New Roman"/>
            <w:sz w:val="26"/>
            <w:szCs w:val="26"/>
          </w:rPr>
          <w:delText>par les alerteurs</w:delText>
        </w:r>
      </w:del>
      <w:ins w:id="1054" w:author="Gaoussou CONE" w:date="2021-11-10T19:02:00Z">
        <w:r w:rsidR="00483FDF">
          <w:rPr>
            <w:rFonts w:ascii="Times New Roman" w:hAnsi="Times New Roman" w:cs="Times New Roman"/>
            <w:sz w:val="26"/>
            <w:szCs w:val="26"/>
          </w:rPr>
          <w:t>.</w:t>
        </w:r>
      </w:ins>
      <w:del w:id="1055" w:author="Gaoussou CONE" w:date="2021-11-10T19:02:00Z">
        <w:r w:rsidR="00781DB2" w:rsidRPr="009350EF" w:rsidDel="00483FDF">
          <w:rPr>
            <w:rFonts w:ascii="Times New Roman" w:hAnsi="Times New Roman" w:cs="Times New Roman"/>
            <w:sz w:val="26"/>
            <w:szCs w:val="26"/>
          </w:rPr>
          <w:delText xml:space="preserve"> </w:delText>
        </w:r>
      </w:del>
      <w:del w:id="1056" w:author="Gaoussou CONE" w:date="2021-11-10T18:40:00Z">
        <w:r w:rsidR="00781DB2" w:rsidRPr="009350EF" w:rsidDel="00F46BC1">
          <w:rPr>
            <w:rFonts w:ascii="Times New Roman" w:hAnsi="Times New Roman" w:cs="Times New Roman"/>
            <w:sz w:val="26"/>
            <w:szCs w:val="26"/>
          </w:rPr>
          <w:delText>et</w:delText>
        </w:r>
        <w:r w:rsidR="00781DB2" w:rsidDel="00F46BC1">
          <w:rPr>
            <w:rFonts w:ascii="Times New Roman" w:hAnsi="Times New Roman" w:cs="Times New Roman"/>
            <w:sz w:val="26"/>
            <w:szCs w:val="26"/>
          </w:rPr>
          <w:delText xml:space="preserve"> </w:delText>
        </w:r>
      </w:del>
      <w:commentRangeStart w:id="1057"/>
      <w:del w:id="1058" w:author="Gaoussou CONE" w:date="2021-11-09T18:20:00Z">
        <w:r w:rsidDel="006D4555">
          <w:rPr>
            <w:rFonts w:ascii="Times New Roman" w:hAnsi="Times New Roman" w:cs="Times New Roman"/>
            <w:sz w:val="26"/>
            <w:szCs w:val="26"/>
          </w:rPr>
          <w:delText>l</w:delText>
        </w:r>
        <w:r w:rsidR="00DD063B" w:rsidDel="006D4555">
          <w:rPr>
            <w:rFonts w:ascii="Times New Roman" w:hAnsi="Times New Roman" w:cs="Times New Roman"/>
            <w:sz w:val="26"/>
            <w:szCs w:val="26"/>
          </w:rPr>
          <w:delText xml:space="preserve">e nombre de dysfonctionnements systémiques est réduit grâce au cadre/organe de concertation mise en place qui a adopté des mesures correctives applicables par les parties prenantes </w:delText>
        </w:r>
        <w:commentRangeEnd w:id="1057"/>
        <w:r w:rsidR="00DD063B" w:rsidRPr="009350EF" w:rsidDel="006D4555">
          <w:rPr>
            <w:rFonts w:ascii="Times New Roman" w:hAnsi="Times New Roman"/>
            <w:sz w:val="26"/>
            <w:szCs w:val="26"/>
          </w:rPr>
          <w:commentReference w:id="1057"/>
        </w:r>
      </w:del>
    </w:p>
    <w:p w14:paraId="175E1883" w14:textId="77777777" w:rsidR="00124C0E" w:rsidDel="00483FDF" w:rsidRDefault="00124C0E" w:rsidP="00DD063B">
      <w:pPr>
        <w:rPr>
          <w:del w:id="1059" w:author="Gaoussou CONE" w:date="2021-11-10T19:01:00Z"/>
          <w:rFonts w:ascii="Times New Roman" w:hAnsi="Times New Roman" w:cs="Times New Roman"/>
          <w:sz w:val="26"/>
          <w:szCs w:val="26"/>
        </w:rPr>
      </w:pPr>
    </w:p>
    <w:p w14:paraId="2EF9B01E" w14:textId="77777777" w:rsidR="00124C0E" w:rsidRDefault="00124C0E" w:rsidP="00124C0E">
      <w:pPr>
        <w:spacing w:line="276" w:lineRule="auto"/>
        <w:jc w:val="both"/>
        <w:rPr>
          <w:rFonts w:ascii="Times New Roman" w:hAnsi="Times New Roman" w:cs="Times New Roman"/>
          <w:bCs/>
          <w:color w:val="000000"/>
          <w:sz w:val="26"/>
          <w:szCs w:val="26"/>
        </w:rPr>
      </w:pPr>
    </w:p>
    <w:p w14:paraId="29E35798" w14:textId="5AF57F99" w:rsidR="00ED4F56" w:rsidRDefault="00124C0E" w:rsidP="00124C0E">
      <w:pPr>
        <w:spacing w:line="276" w:lineRule="auto"/>
        <w:jc w:val="both"/>
        <w:rPr>
          <w:ins w:id="1060" w:author="Gaoussou CONE" w:date="2021-11-10T19:06:00Z"/>
          <w:rFonts w:ascii="Times New Roman" w:hAnsi="Times New Roman" w:cs="Times New Roman"/>
          <w:bCs/>
          <w:color w:val="000000"/>
          <w:sz w:val="26"/>
          <w:szCs w:val="26"/>
        </w:rPr>
      </w:pPr>
      <w:r>
        <w:rPr>
          <w:rFonts w:ascii="Times New Roman" w:hAnsi="Times New Roman" w:cs="Times New Roman"/>
          <w:bCs/>
          <w:color w:val="000000"/>
          <w:sz w:val="26"/>
          <w:szCs w:val="26"/>
        </w:rPr>
        <w:t xml:space="preserve">Selon les résultats du diagnostic, la coordination du projet organisera dans une </w:t>
      </w:r>
      <w:del w:id="1061" w:author="Gaoussou CONE" w:date="2021-11-09T17:23:00Z">
        <w:r w:rsidDel="00B11218">
          <w:rPr>
            <w:rFonts w:ascii="Times New Roman" w:hAnsi="Times New Roman" w:cs="Times New Roman"/>
            <w:bCs/>
            <w:color w:val="000000"/>
            <w:sz w:val="26"/>
            <w:szCs w:val="26"/>
          </w:rPr>
          <w:delText xml:space="preserve">ou deux </w:delText>
        </w:r>
      </w:del>
      <w:ins w:id="1062" w:author="Gaoussou CONE" w:date="2021-11-09T17:23:00Z">
        <w:r w:rsidR="00B11218">
          <w:rPr>
            <w:rFonts w:ascii="Times New Roman" w:hAnsi="Times New Roman" w:cs="Times New Roman"/>
            <w:bCs/>
            <w:color w:val="000000"/>
            <w:sz w:val="26"/>
            <w:szCs w:val="26"/>
          </w:rPr>
          <w:t>S</w:t>
        </w:r>
      </w:ins>
      <w:del w:id="1063" w:author="Gaoussou CONE" w:date="2021-11-09T17:23:00Z">
        <w:r w:rsidDel="00B11218">
          <w:rPr>
            <w:rFonts w:ascii="Times New Roman" w:hAnsi="Times New Roman" w:cs="Times New Roman"/>
            <w:bCs/>
            <w:color w:val="000000"/>
            <w:sz w:val="26"/>
            <w:szCs w:val="26"/>
          </w:rPr>
          <w:delText>s</w:delText>
        </w:r>
      </w:del>
      <w:r>
        <w:rPr>
          <w:rFonts w:ascii="Times New Roman" w:hAnsi="Times New Roman" w:cs="Times New Roman"/>
          <w:bCs/>
          <w:color w:val="000000"/>
          <w:sz w:val="26"/>
          <w:szCs w:val="26"/>
        </w:rPr>
        <w:t>ous-préfecture</w:t>
      </w:r>
      <w:del w:id="1064" w:author="Gaoussou CONE" w:date="2021-11-09T17:23:00Z">
        <w:r w:rsidDel="00B11218">
          <w:rPr>
            <w:rFonts w:ascii="Times New Roman" w:hAnsi="Times New Roman" w:cs="Times New Roman"/>
            <w:bCs/>
            <w:color w:val="000000"/>
            <w:sz w:val="26"/>
            <w:szCs w:val="26"/>
          </w:rPr>
          <w:delText xml:space="preserve"> ou préfectures</w:delText>
        </w:r>
      </w:del>
      <w:r>
        <w:rPr>
          <w:rFonts w:ascii="Times New Roman" w:hAnsi="Times New Roman" w:cs="Times New Roman"/>
          <w:bCs/>
          <w:color w:val="000000"/>
          <w:sz w:val="26"/>
          <w:szCs w:val="26"/>
        </w:rPr>
        <w:t xml:space="preserve">, un </w:t>
      </w:r>
      <w:commentRangeStart w:id="1065"/>
      <w:commentRangeStart w:id="1066"/>
      <w:r>
        <w:rPr>
          <w:rFonts w:ascii="Times New Roman" w:hAnsi="Times New Roman" w:cs="Times New Roman"/>
          <w:bCs/>
          <w:color w:val="000000"/>
          <w:sz w:val="26"/>
          <w:szCs w:val="26"/>
        </w:rPr>
        <w:t>atelier de réflexion</w:t>
      </w:r>
      <w:del w:id="1067" w:author="Gaoussou CONE" w:date="2021-11-10T19:04:00Z">
        <w:r w:rsidDel="0074565A">
          <w:rPr>
            <w:rFonts w:ascii="Times New Roman" w:hAnsi="Times New Roman" w:cs="Times New Roman"/>
            <w:bCs/>
            <w:color w:val="000000"/>
            <w:sz w:val="26"/>
            <w:szCs w:val="26"/>
          </w:rPr>
          <w:delText>s</w:delText>
        </w:r>
      </w:del>
      <w:r>
        <w:rPr>
          <w:rFonts w:ascii="Times New Roman" w:hAnsi="Times New Roman" w:cs="Times New Roman"/>
          <w:bCs/>
          <w:color w:val="000000"/>
          <w:sz w:val="26"/>
          <w:szCs w:val="26"/>
        </w:rPr>
        <w:t xml:space="preserve"> </w:t>
      </w:r>
      <w:ins w:id="1068" w:author="Gaoussou CONE" w:date="2021-11-10T19:17:00Z">
        <w:r w:rsidR="005B0C39">
          <w:rPr>
            <w:rFonts w:ascii="Times New Roman" w:hAnsi="Times New Roman" w:cs="Times New Roman"/>
            <w:bCs/>
            <w:color w:val="000000"/>
            <w:sz w:val="26"/>
            <w:szCs w:val="26"/>
          </w:rPr>
          <w:t>de</w:t>
        </w:r>
        <w:r w:rsidR="00342E2E">
          <w:rPr>
            <w:rFonts w:ascii="Times New Roman" w:hAnsi="Times New Roman" w:cs="Times New Roman"/>
            <w:bCs/>
            <w:color w:val="000000"/>
            <w:sz w:val="26"/>
            <w:szCs w:val="26"/>
          </w:rPr>
          <w:t xml:space="preserve"> </w:t>
        </w:r>
      </w:ins>
      <w:ins w:id="1069" w:author="SG OI-REN" w:date="2021-11-26T14:21:00Z">
        <w:r w:rsidR="003D1714">
          <w:rPr>
            <w:rFonts w:ascii="Times New Roman" w:hAnsi="Times New Roman" w:cs="Times New Roman"/>
            <w:bCs/>
            <w:color w:val="000000"/>
            <w:sz w:val="26"/>
            <w:szCs w:val="26"/>
          </w:rPr>
          <w:t>deux</w:t>
        </w:r>
      </w:ins>
      <w:ins w:id="1070" w:author="Gaoussou CONE" w:date="2021-11-10T19:17:00Z">
        <w:del w:id="1071" w:author="SG OI-REN" w:date="2021-11-26T14:21:00Z">
          <w:r w:rsidR="00342E2E" w:rsidDel="003D1714">
            <w:rPr>
              <w:rFonts w:ascii="Times New Roman" w:hAnsi="Times New Roman" w:cs="Times New Roman"/>
              <w:bCs/>
              <w:color w:val="000000"/>
              <w:sz w:val="26"/>
              <w:szCs w:val="26"/>
            </w:rPr>
            <w:delText>trois</w:delText>
          </w:r>
        </w:del>
      </w:ins>
      <w:ins w:id="1072" w:author="Gaoussou CONE" w:date="2021-11-09T17:31:00Z">
        <w:r w:rsidR="003133D7">
          <w:rPr>
            <w:rFonts w:ascii="Times New Roman" w:hAnsi="Times New Roman" w:cs="Times New Roman"/>
            <w:bCs/>
            <w:color w:val="000000"/>
            <w:sz w:val="26"/>
            <w:szCs w:val="26"/>
          </w:rPr>
          <w:t xml:space="preserve"> (</w:t>
        </w:r>
      </w:ins>
      <w:ins w:id="1073" w:author="SG OI-REN" w:date="2021-11-26T14:21:00Z">
        <w:r w:rsidR="003D1714">
          <w:rPr>
            <w:rFonts w:ascii="Times New Roman" w:hAnsi="Times New Roman" w:cs="Times New Roman"/>
            <w:bCs/>
            <w:color w:val="000000"/>
            <w:sz w:val="26"/>
            <w:szCs w:val="26"/>
          </w:rPr>
          <w:t>2</w:t>
        </w:r>
      </w:ins>
      <w:ins w:id="1074" w:author="Gaoussou CONE" w:date="2021-11-09T17:31:00Z">
        <w:del w:id="1075" w:author="SG OI-REN" w:date="2021-11-26T14:21:00Z">
          <w:r w:rsidR="003133D7" w:rsidDel="003D1714">
            <w:rPr>
              <w:rFonts w:ascii="Times New Roman" w:hAnsi="Times New Roman" w:cs="Times New Roman"/>
              <w:bCs/>
              <w:color w:val="000000"/>
              <w:sz w:val="26"/>
              <w:szCs w:val="26"/>
            </w:rPr>
            <w:delText>3</w:delText>
          </w:r>
        </w:del>
        <w:r w:rsidR="003133D7">
          <w:rPr>
            <w:rFonts w:ascii="Times New Roman" w:hAnsi="Times New Roman" w:cs="Times New Roman"/>
            <w:bCs/>
            <w:color w:val="000000"/>
            <w:sz w:val="26"/>
            <w:szCs w:val="26"/>
          </w:rPr>
          <w:t>)</w:t>
        </w:r>
      </w:ins>
      <w:ins w:id="1076" w:author="Gaoussou CONE" w:date="2021-11-09T17:25:00Z">
        <w:r w:rsidR="003133D7">
          <w:rPr>
            <w:rFonts w:ascii="Times New Roman" w:hAnsi="Times New Roman" w:cs="Times New Roman"/>
            <w:bCs/>
            <w:color w:val="000000"/>
            <w:sz w:val="26"/>
            <w:szCs w:val="26"/>
          </w:rPr>
          <w:t xml:space="preserve"> jours </w:t>
        </w:r>
      </w:ins>
      <w:ins w:id="1077" w:author="Gaoussou CONE" w:date="2021-11-09T18:21:00Z">
        <w:r w:rsidR="006D4555">
          <w:rPr>
            <w:rFonts w:ascii="Times New Roman" w:hAnsi="Times New Roman" w:cs="Times New Roman"/>
            <w:bCs/>
            <w:color w:val="000000"/>
            <w:sz w:val="26"/>
            <w:szCs w:val="26"/>
          </w:rPr>
          <w:t xml:space="preserve">sur </w:t>
        </w:r>
      </w:ins>
      <w:ins w:id="1078" w:author="Gaoussou CONE" w:date="2021-11-09T17:23:00Z">
        <w:r w:rsidR="00B11218">
          <w:rPr>
            <w:rFonts w:ascii="Times New Roman" w:hAnsi="Times New Roman" w:cs="Times New Roman"/>
            <w:bCs/>
            <w:color w:val="000000"/>
            <w:sz w:val="26"/>
            <w:szCs w:val="26"/>
          </w:rPr>
          <w:t>la m</w:t>
        </w:r>
      </w:ins>
      <w:ins w:id="1079" w:author="Gaoussou CONE" w:date="2021-11-09T17:24:00Z">
        <w:r w:rsidR="00B11218">
          <w:rPr>
            <w:rFonts w:ascii="Times New Roman" w:hAnsi="Times New Roman" w:cs="Times New Roman"/>
            <w:bCs/>
            <w:color w:val="000000"/>
            <w:sz w:val="26"/>
            <w:szCs w:val="26"/>
          </w:rPr>
          <w:t xml:space="preserve">ise en place du cadre de concertation </w:t>
        </w:r>
      </w:ins>
      <w:ins w:id="1080" w:author="Gaoussou CONE" w:date="2021-11-09T17:25:00Z">
        <w:r w:rsidR="00B11218">
          <w:rPr>
            <w:rFonts w:ascii="Times New Roman" w:hAnsi="Times New Roman" w:cs="Times New Roman"/>
            <w:bCs/>
            <w:color w:val="000000"/>
            <w:sz w:val="26"/>
            <w:szCs w:val="26"/>
          </w:rPr>
          <w:t>pour la gestion durable des forêts</w:t>
        </w:r>
      </w:ins>
      <w:ins w:id="1081" w:author="Gaoussou CONE" w:date="2021-11-09T18:21:00Z">
        <w:r w:rsidR="006D4555">
          <w:rPr>
            <w:rFonts w:ascii="Times New Roman" w:hAnsi="Times New Roman" w:cs="Times New Roman"/>
            <w:bCs/>
            <w:color w:val="000000"/>
            <w:sz w:val="26"/>
            <w:szCs w:val="26"/>
          </w:rPr>
          <w:t>. Cet atelier réunira</w:t>
        </w:r>
      </w:ins>
      <w:del w:id="1082" w:author="Gaoussou CONE" w:date="2021-11-09T17:24:00Z">
        <w:r w:rsidDel="00B11218">
          <w:rPr>
            <w:rFonts w:ascii="Times New Roman" w:hAnsi="Times New Roman" w:cs="Times New Roman"/>
            <w:bCs/>
            <w:color w:val="000000"/>
            <w:sz w:val="26"/>
            <w:szCs w:val="26"/>
          </w:rPr>
          <w:delText>sur deux (2) jours</w:delText>
        </w:r>
      </w:del>
      <w:commentRangeEnd w:id="1065"/>
      <w:r>
        <w:rPr>
          <w:rStyle w:val="Marquedecommentaire"/>
          <w:rFonts w:eastAsia="Calibri" w:cs="Times New Roman"/>
          <w:lang w:val="fr-CI" w:eastAsia="en-US"/>
        </w:rPr>
        <w:commentReference w:id="1065"/>
      </w:r>
      <w:commentRangeEnd w:id="1066"/>
      <w:r>
        <w:rPr>
          <w:rStyle w:val="Marquedecommentaire"/>
          <w:rFonts w:eastAsia="Calibri" w:cs="Times New Roman"/>
          <w:lang w:val="fr-CI" w:eastAsia="en-US"/>
        </w:rPr>
        <w:commentReference w:id="1066"/>
      </w:r>
      <w:del w:id="1083" w:author="Gaoussou CONE" w:date="2021-11-09T18:21:00Z">
        <w:r w:rsidDel="006D4555">
          <w:rPr>
            <w:rFonts w:ascii="Times New Roman" w:hAnsi="Times New Roman" w:cs="Times New Roman"/>
            <w:bCs/>
            <w:color w:val="000000"/>
            <w:sz w:val="26"/>
            <w:szCs w:val="26"/>
          </w:rPr>
          <w:delText>, réunissant</w:delText>
        </w:r>
      </w:del>
      <w:r>
        <w:rPr>
          <w:rFonts w:ascii="Times New Roman" w:hAnsi="Times New Roman" w:cs="Times New Roman"/>
          <w:bCs/>
          <w:color w:val="000000"/>
          <w:sz w:val="26"/>
          <w:szCs w:val="26"/>
        </w:rPr>
        <w:t xml:space="preserve"> quarante (40) p</w:t>
      </w:r>
      <w:ins w:id="1084" w:author="Gaoussou CONE" w:date="2021-11-10T19:05:00Z">
        <w:r w:rsidR="00064171">
          <w:rPr>
            <w:rFonts w:ascii="Times New Roman" w:hAnsi="Times New Roman" w:cs="Times New Roman"/>
            <w:bCs/>
            <w:color w:val="000000"/>
            <w:sz w:val="26"/>
            <w:szCs w:val="26"/>
          </w:rPr>
          <w:t>arti</w:t>
        </w:r>
      </w:ins>
      <w:ins w:id="1085" w:author="Gaoussou CONE" w:date="2021-11-10T19:06:00Z">
        <w:r w:rsidR="00064171">
          <w:rPr>
            <w:rFonts w:ascii="Times New Roman" w:hAnsi="Times New Roman" w:cs="Times New Roman"/>
            <w:bCs/>
            <w:color w:val="000000"/>
            <w:sz w:val="26"/>
            <w:szCs w:val="26"/>
          </w:rPr>
          <w:t>cipants</w:t>
        </w:r>
      </w:ins>
      <w:del w:id="1086" w:author="Gaoussou CONE" w:date="2021-11-10T19:05:00Z">
        <w:r w:rsidDel="00064171">
          <w:rPr>
            <w:rFonts w:ascii="Times New Roman" w:hAnsi="Times New Roman" w:cs="Times New Roman"/>
            <w:bCs/>
            <w:color w:val="000000"/>
            <w:sz w:val="26"/>
            <w:szCs w:val="26"/>
          </w:rPr>
          <w:delText>ersonnes</w:delText>
        </w:r>
      </w:del>
      <w:ins w:id="1087" w:author="Gaoussou CONE" w:date="2021-11-09T18:22:00Z">
        <w:r w:rsidR="006D4555">
          <w:rPr>
            <w:rFonts w:ascii="Times New Roman" w:hAnsi="Times New Roman" w:cs="Times New Roman"/>
            <w:bCs/>
            <w:color w:val="000000"/>
            <w:sz w:val="26"/>
            <w:szCs w:val="26"/>
          </w:rPr>
          <w:t xml:space="preserve"> comprenant </w:t>
        </w:r>
      </w:ins>
      <w:del w:id="1088" w:author="Gaoussou CONE" w:date="2021-11-09T18:22:00Z">
        <w:r w:rsidDel="006D4555">
          <w:rPr>
            <w:rFonts w:ascii="Times New Roman" w:hAnsi="Times New Roman" w:cs="Times New Roman"/>
            <w:bCs/>
            <w:color w:val="000000"/>
            <w:sz w:val="26"/>
            <w:szCs w:val="26"/>
          </w:rPr>
          <w:delText xml:space="preserve"> pour la mise en place de ce cadre d’échanges entre</w:delText>
        </w:r>
      </w:del>
      <w:ins w:id="1089" w:author="Gaoussou CONE" w:date="2021-11-09T18:22:00Z">
        <w:r w:rsidR="006D4555">
          <w:rPr>
            <w:rFonts w:ascii="Times New Roman" w:hAnsi="Times New Roman" w:cs="Times New Roman"/>
            <w:bCs/>
            <w:color w:val="000000"/>
            <w:sz w:val="26"/>
            <w:szCs w:val="26"/>
          </w:rPr>
          <w:t>les</w:t>
        </w:r>
      </w:ins>
      <w:r>
        <w:rPr>
          <w:rFonts w:ascii="Times New Roman" w:hAnsi="Times New Roman" w:cs="Times New Roman"/>
          <w:bCs/>
          <w:color w:val="000000"/>
          <w:sz w:val="26"/>
          <w:szCs w:val="26"/>
        </w:rPr>
        <w:t xml:space="preserve"> </w:t>
      </w:r>
      <w:ins w:id="1090" w:author="Gaoussou CONE" w:date="2021-11-09T18:23:00Z">
        <w:r w:rsidR="006D4555">
          <w:rPr>
            <w:rFonts w:ascii="Times New Roman" w:hAnsi="Times New Roman" w:cs="Times New Roman"/>
            <w:bCs/>
            <w:color w:val="000000"/>
            <w:sz w:val="26"/>
            <w:szCs w:val="26"/>
          </w:rPr>
          <w:t>communautés,</w:t>
        </w:r>
      </w:ins>
      <w:ins w:id="1091" w:author="Gaoussou CONE" w:date="2021-11-10T19:02:00Z">
        <w:r w:rsidR="001B15B8">
          <w:rPr>
            <w:rFonts w:ascii="Times New Roman" w:hAnsi="Times New Roman" w:cs="Times New Roman"/>
            <w:bCs/>
            <w:color w:val="000000"/>
            <w:sz w:val="26"/>
            <w:szCs w:val="26"/>
          </w:rPr>
          <w:t xml:space="preserve"> </w:t>
        </w:r>
      </w:ins>
      <w:del w:id="1092" w:author="Gaoussou CONE" w:date="2021-11-09T18:23:00Z">
        <w:r w:rsidDel="006D4555">
          <w:rPr>
            <w:rFonts w:ascii="Times New Roman" w:hAnsi="Times New Roman" w:cs="Times New Roman"/>
            <w:bCs/>
            <w:color w:val="000000"/>
            <w:sz w:val="26"/>
            <w:szCs w:val="26"/>
          </w:rPr>
          <w:delText xml:space="preserve">populations et </w:delText>
        </w:r>
      </w:del>
      <w:ins w:id="1093" w:author="Gaoussou CONE" w:date="2021-11-09T18:23:00Z">
        <w:r w:rsidR="006D4555">
          <w:rPr>
            <w:rFonts w:ascii="Times New Roman" w:hAnsi="Times New Roman" w:cs="Times New Roman"/>
            <w:bCs/>
            <w:color w:val="000000"/>
            <w:sz w:val="26"/>
            <w:szCs w:val="26"/>
          </w:rPr>
          <w:t xml:space="preserve">les </w:t>
        </w:r>
      </w:ins>
      <w:r>
        <w:rPr>
          <w:rFonts w:ascii="Times New Roman" w:hAnsi="Times New Roman" w:cs="Times New Roman"/>
          <w:bCs/>
          <w:color w:val="000000"/>
          <w:sz w:val="26"/>
          <w:szCs w:val="26"/>
        </w:rPr>
        <w:t xml:space="preserve">concessionnaires </w:t>
      </w:r>
      <w:del w:id="1094" w:author="Gaoussou CONE" w:date="2021-11-09T18:23:00Z">
        <w:r w:rsidDel="006D4555">
          <w:rPr>
            <w:rFonts w:ascii="Times New Roman" w:hAnsi="Times New Roman" w:cs="Times New Roman"/>
            <w:bCs/>
            <w:color w:val="000000"/>
            <w:sz w:val="26"/>
            <w:szCs w:val="26"/>
          </w:rPr>
          <w:delText>d'exploitation</w:delText>
        </w:r>
      </w:del>
      <w:r>
        <w:rPr>
          <w:rFonts w:ascii="Times New Roman" w:hAnsi="Times New Roman" w:cs="Times New Roman"/>
          <w:bCs/>
          <w:color w:val="000000"/>
          <w:sz w:val="26"/>
          <w:szCs w:val="26"/>
        </w:rPr>
        <w:t xml:space="preserve"> foresti</w:t>
      </w:r>
      <w:ins w:id="1095" w:author="Gaoussou CONE" w:date="2021-11-09T18:23:00Z">
        <w:r w:rsidR="006D4555">
          <w:rPr>
            <w:rFonts w:ascii="Times New Roman" w:hAnsi="Times New Roman" w:cs="Times New Roman"/>
            <w:bCs/>
            <w:color w:val="000000"/>
            <w:sz w:val="26"/>
            <w:szCs w:val="26"/>
          </w:rPr>
          <w:t>ers</w:t>
        </w:r>
      </w:ins>
      <w:del w:id="1096" w:author="Gaoussou CONE" w:date="2021-11-09T18:23:00Z">
        <w:r w:rsidDel="006D4555">
          <w:rPr>
            <w:rFonts w:ascii="Times New Roman" w:hAnsi="Times New Roman" w:cs="Times New Roman"/>
            <w:bCs/>
            <w:color w:val="000000"/>
            <w:sz w:val="26"/>
            <w:szCs w:val="26"/>
          </w:rPr>
          <w:delText>ère</w:delText>
        </w:r>
      </w:del>
      <w:r>
        <w:rPr>
          <w:rFonts w:ascii="Times New Roman" w:hAnsi="Times New Roman" w:cs="Times New Roman"/>
          <w:bCs/>
          <w:color w:val="000000"/>
          <w:sz w:val="26"/>
          <w:szCs w:val="26"/>
        </w:rPr>
        <w:t xml:space="preserve"> qui opèrent </w:t>
      </w:r>
      <w:r>
        <w:rPr>
          <w:rFonts w:ascii="Times New Roman" w:hAnsi="Times New Roman" w:cs="Times New Roman"/>
          <w:bCs/>
          <w:color w:val="000000"/>
          <w:sz w:val="26"/>
          <w:szCs w:val="26"/>
        </w:rPr>
        <w:lastRenderedPageBreak/>
        <w:t>dans la zone</w:t>
      </w:r>
      <w:ins w:id="1097" w:author="Gaoussou CONE" w:date="2021-11-09T18:24:00Z">
        <w:r w:rsidR="006D4555">
          <w:rPr>
            <w:rFonts w:ascii="Times New Roman" w:hAnsi="Times New Roman" w:cs="Times New Roman"/>
            <w:bCs/>
            <w:color w:val="000000"/>
            <w:sz w:val="26"/>
            <w:szCs w:val="26"/>
          </w:rPr>
          <w:t xml:space="preserve"> et l’administration</w:t>
        </w:r>
      </w:ins>
      <w:r>
        <w:rPr>
          <w:rFonts w:ascii="Times New Roman" w:hAnsi="Times New Roman" w:cs="Times New Roman"/>
          <w:bCs/>
          <w:color w:val="000000"/>
          <w:sz w:val="26"/>
          <w:szCs w:val="26"/>
        </w:rPr>
        <w:t xml:space="preserve">. Cette activité sera structurée en deux volets. </w:t>
      </w:r>
      <w:commentRangeStart w:id="1098"/>
      <w:r>
        <w:rPr>
          <w:rFonts w:ascii="Times New Roman" w:hAnsi="Times New Roman" w:cs="Times New Roman"/>
          <w:bCs/>
          <w:color w:val="000000"/>
          <w:sz w:val="26"/>
          <w:szCs w:val="26"/>
        </w:rPr>
        <w:t xml:space="preserve">Dans un premier temps, il s’agira de réaliser des présentations sur le rôle des communautés et de l’Observateur Indépendant dans la gestion des concessions forestières, </w:t>
      </w:r>
      <w:ins w:id="1099" w:author="Gaoussou CONE" w:date="2021-11-10T19:19:00Z">
        <w:r w:rsidR="005E0857">
          <w:rPr>
            <w:rFonts w:ascii="Times New Roman" w:hAnsi="Times New Roman" w:cs="Times New Roman"/>
            <w:bCs/>
            <w:color w:val="000000"/>
            <w:sz w:val="26"/>
            <w:szCs w:val="26"/>
          </w:rPr>
          <w:t xml:space="preserve">et </w:t>
        </w:r>
      </w:ins>
      <w:ins w:id="1100" w:author="Gaoussou CONE" w:date="2021-11-09T18:30:00Z">
        <w:r w:rsidR="004C3F24">
          <w:rPr>
            <w:rFonts w:ascii="Times New Roman" w:hAnsi="Times New Roman" w:cs="Times New Roman"/>
            <w:bCs/>
            <w:color w:val="000000"/>
            <w:sz w:val="26"/>
            <w:szCs w:val="26"/>
          </w:rPr>
          <w:t>de faire des présentations sur le</w:t>
        </w:r>
      </w:ins>
      <w:ins w:id="1101" w:author="Gaoussou CONE" w:date="2021-11-09T18:31:00Z">
        <w:r w:rsidR="004C3F24">
          <w:rPr>
            <w:rFonts w:ascii="Times New Roman" w:hAnsi="Times New Roman" w:cs="Times New Roman"/>
            <w:bCs/>
            <w:color w:val="000000"/>
            <w:sz w:val="26"/>
            <w:szCs w:val="26"/>
          </w:rPr>
          <w:t>s</w:t>
        </w:r>
      </w:ins>
      <w:ins w:id="1102" w:author="Gaoussou CONE" w:date="2021-11-09T18:30:00Z">
        <w:r w:rsidR="004C3F24">
          <w:rPr>
            <w:rFonts w:ascii="Times New Roman" w:hAnsi="Times New Roman" w:cs="Times New Roman"/>
            <w:bCs/>
            <w:color w:val="000000"/>
            <w:sz w:val="26"/>
            <w:szCs w:val="26"/>
          </w:rPr>
          <w:t xml:space="preserve"> mod</w:t>
        </w:r>
      </w:ins>
      <w:ins w:id="1103" w:author="Gaoussou CONE" w:date="2021-11-09T18:31:00Z">
        <w:r w:rsidR="004C3F24">
          <w:rPr>
            <w:rFonts w:ascii="Times New Roman" w:hAnsi="Times New Roman" w:cs="Times New Roman"/>
            <w:bCs/>
            <w:color w:val="000000"/>
            <w:sz w:val="26"/>
            <w:szCs w:val="26"/>
          </w:rPr>
          <w:t>alités</w:t>
        </w:r>
      </w:ins>
      <w:ins w:id="1104" w:author="Gaoussou CONE" w:date="2021-11-09T18:30:00Z">
        <w:r w:rsidR="004C3F24">
          <w:rPr>
            <w:rFonts w:ascii="Times New Roman" w:hAnsi="Times New Roman" w:cs="Times New Roman"/>
            <w:bCs/>
            <w:color w:val="000000"/>
            <w:sz w:val="26"/>
            <w:szCs w:val="26"/>
          </w:rPr>
          <w:t xml:space="preserve"> d</w:t>
        </w:r>
      </w:ins>
      <w:ins w:id="1105" w:author="Gaoussou CONE" w:date="2021-11-09T18:31:00Z">
        <w:r w:rsidR="004C3F24">
          <w:rPr>
            <w:rFonts w:ascii="Times New Roman" w:hAnsi="Times New Roman" w:cs="Times New Roman"/>
            <w:bCs/>
            <w:color w:val="000000"/>
            <w:sz w:val="26"/>
            <w:szCs w:val="26"/>
          </w:rPr>
          <w:t>e l</w:t>
        </w:r>
      </w:ins>
      <w:ins w:id="1106" w:author="Gaoussou CONE" w:date="2021-11-09T18:30:00Z">
        <w:r w:rsidR="004C3F24">
          <w:rPr>
            <w:rFonts w:ascii="Times New Roman" w:hAnsi="Times New Roman" w:cs="Times New Roman"/>
            <w:bCs/>
            <w:color w:val="000000"/>
            <w:sz w:val="26"/>
            <w:szCs w:val="26"/>
          </w:rPr>
          <w:t xml:space="preserve">’exploitation dans les différents domaines </w:t>
        </w:r>
      </w:ins>
      <w:ins w:id="1107" w:author="Gaoussou CONE" w:date="2021-11-09T18:31:00Z">
        <w:r w:rsidR="004C3F24">
          <w:rPr>
            <w:rFonts w:ascii="Times New Roman" w:hAnsi="Times New Roman" w:cs="Times New Roman"/>
            <w:bCs/>
            <w:color w:val="000000"/>
            <w:sz w:val="26"/>
            <w:szCs w:val="26"/>
          </w:rPr>
          <w:t>forestier</w:t>
        </w:r>
      </w:ins>
      <w:ins w:id="1108" w:author="Gaoussou CONE" w:date="2021-11-09T18:32:00Z">
        <w:r w:rsidR="004C3F24">
          <w:rPr>
            <w:rFonts w:ascii="Times New Roman" w:hAnsi="Times New Roman" w:cs="Times New Roman"/>
            <w:bCs/>
            <w:color w:val="000000"/>
            <w:sz w:val="26"/>
            <w:szCs w:val="26"/>
          </w:rPr>
          <w:t>s</w:t>
        </w:r>
      </w:ins>
      <w:ins w:id="1109" w:author="Gaoussou CONE" w:date="2021-11-10T19:19:00Z">
        <w:r w:rsidR="00920107">
          <w:rPr>
            <w:rFonts w:ascii="Times New Roman" w:hAnsi="Times New Roman" w:cs="Times New Roman"/>
            <w:bCs/>
            <w:color w:val="000000"/>
            <w:sz w:val="26"/>
            <w:szCs w:val="26"/>
          </w:rPr>
          <w:t>.</w:t>
        </w:r>
      </w:ins>
      <w:del w:id="1110" w:author="Gaoussou CONE" w:date="2021-11-09T18:32:00Z">
        <w:r w:rsidDel="004C3F24">
          <w:rPr>
            <w:rFonts w:ascii="Times New Roman" w:hAnsi="Times New Roman" w:cs="Times New Roman"/>
            <w:bCs/>
            <w:color w:val="000000"/>
            <w:sz w:val="26"/>
            <w:szCs w:val="26"/>
          </w:rPr>
          <w:delText>de présenter les principaux éléments du code forestier (et de ses textes)</w:delText>
        </w:r>
      </w:del>
    </w:p>
    <w:p w14:paraId="3BE63A21" w14:textId="204FA3D9" w:rsidR="00124C0E" w:rsidDel="00F80C22" w:rsidRDefault="00124C0E">
      <w:pPr>
        <w:spacing w:line="276" w:lineRule="auto"/>
        <w:jc w:val="both"/>
        <w:rPr>
          <w:del w:id="1111" w:author="Gaoussou CONE" w:date="2021-11-09T18:38:00Z"/>
          <w:rFonts w:ascii="Times New Roman" w:hAnsi="Times New Roman" w:cs="Times New Roman"/>
          <w:bCs/>
          <w:color w:val="000000"/>
          <w:sz w:val="26"/>
          <w:szCs w:val="26"/>
          <w:highlight w:val="yellow"/>
        </w:rPr>
      </w:pPr>
      <w:del w:id="1112" w:author="Gaoussou CONE" w:date="2021-11-10T19:06:00Z">
        <w:r w:rsidDel="00ED4F56">
          <w:rPr>
            <w:rFonts w:ascii="Times New Roman" w:hAnsi="Times New Roman" w:cs="Times New Roman"/>
            <w:bCs/>
            <w:color w:val="000000"/>
            <w:sz w:val="26"/>
            <w:szCs w:val="26"/>
          </w:rPr>
          <w:delText> </w:delText>
        </w:r>
      </w:del>
      <w:del w:id="1113" w:author="Gaoussou CONE" w:date="2021-11-09T18:29:00Z">
        <w:r w:rsidDel="004C3F24">
          <w:rPr>
            <w:rFonts w:ascii="Times New Roman" w:hAnsi="Times New Roman" w:cs="Times New Roman"/>
            <w:bCs/>
            <w:color w:val="000000"/>
            <w:sz w:val="26"/>
            <w:szCs w:val="26"/>
          </w:rPr>
          <w:delText>; d</w:delText>
        </w:r>
      </w:del>
      <w:ins w:id="1114" w:author="Gaoussou CONE" w:date="2021-11-09T18:29:00Z">
        <w:r w:rsidR="004C3F24">
          <w:rPr>
            <w:rFonts w:ascii="Times New Roman" w:hAnsi="Times New Roman" w:cs="Times New Roman"/>
            <w:bCs/>
            <w:color w:val="000000"/>
            <w:sz w:val="26"/>
            <w:szCs w:val="26"/>
          </w:rPr>
          <w:t>D</w:t>
        </w:r>
      </w:ins>
      <w:r>
        <w:rPr>
          <w:rFonts w:ascii="Times New Roman" w:hAnsi="Times New Roman" w:cs="Times New Roman"/>
          <w:bCs/>
          <w:color w:val="000000"/>
          <w:sz w:val="26"/>
          <w:szCs w:val="26"/>
        </w:rPr>
        <w:t xml:space="preserve">ans un second temps, des groupes de travail constitués des parties prenantes seront mis en place pour </w:t>
      </w:r>
      <w:ins w:id="1115" w:author="Gaoussou CONE" w:date="2021-11-09T18:33:00Z">
        <w:r w:rsidR="004C3F24">
          <w:rPr>
            <w:rFonts w:ascii="Times New Roman" w:hAnsi="Times New Roman" w:cs="Times New Roman"/>
            <w:bCs/>
            <w:color w:val="000000"/>
            <w:sz w:val="26"/>
            <w:szCs w:val="26"/>
          </w:rPr>
          <w:t>poursuivre les réflexions sur les draft</w:t>
        </w:r>
      </w:ins>
      <w:ins w:id="1116" w:author="Gaoussou CONE" w:date="2021-11-10T19:07:00Z">
        <w:r w:rsidR="00ED4F56">
          <w:rPr>
            <w:rFonts w:ascii="Times New Roman" w:hAnsi="Times New Roman" w:cs="Times New Roman"/>
            <w:bCs/>
            <w:color w:val="000000"/>
            <w:sz w:val="26"/>
            <w:szCs w:val="26"/>
          </w:rPr>
          <w:t>s</w:t>
        </w:r>
      </w:ins>
      <w:ins w:id="1117" w:author="Gaoussou CONE" w:date="2021-11-09T18:33:00Z">
        <w:r w:rsidR="004C3F24">
          <w:rPr>
            <w:rFonts w:ascii="Times New Roman" w:hAnsi="Times New Roman" w:cs="Times New Roman"/>
            <w:bCs/>
            <w:color w:val="000000"/>
            <w:sz w:val="26"/>
            <w:szCs w:val="26"/>
          </w:rPr>
          <w:t xml:space="preserve"> de documents validé</w:t>
        </w:r>
      </w:ins>
      <w:ins w:id="1118" w:author="Gaoussou CONE" w:date="2021-11-09T18:34:00Z">
        <w:r w:rsidR="004C3F24">
          <w:rPr>
            <w:rFonts w:ascii="Times New Roman" w:hAnsi="Times New Roman" w:cs="Times New Roman"/>
            <w:bCs/>
            <w:color w:val="000000"/>
            <w:sz w:val="26"/>
            <w:szCs w:val="26"/>
          </w:rPr>
          <w:t>s</w:t>
        </w:r>
      </w:ins>
      <w:ins w:id="1119" w:author="Gaoussou CONE" w:date="2021-11-09T18:33:00Z">
        <w:r w:rsidR="004C3F24">
          <w:rPr>
            <w:rFonts w:ascii="Times New Roman" w:hAnsi="Times New Roman" w:cs="Times New Roman"/>
            <w:bCs/>
            <w:color w:val="000000"/>
            <w:sz w:val="26"/>
            <w:szCs w:val="26"/>
          </w:rPr>
          <w:t xml:space="preserve"> par l</w:t>
        </w:r>
      </w:ins>
      <w:ins w:id="1120" w:author="Gaoussou CONE" w:date="2021-11-10T19:07:00Z">
        <w:r w:rsidR="006C0DC1">
          <w:rPr>
            <w:rFonts w:ascii="Times New Roman" w:hAnsi="Times New Roman" w:cs="Times New Roman"/>
            <w:bCs/>
            <w:color w:val="000000"/>
            <w:sz w:val="26"/>
            <w:szCs w:val="26"/>
          </w:rPr>
          <w:t xml:space="preserve">es OSC </w:t>
        </w:r>
      </w:ins>
      <w:ins w:id="1121" w:author="Gaoussou CONE" w:date="2021-11-09T18:34:00Z">
        <w:r w:rsidR="004C3F24">
          <w:rPr>
            <w:rFonts w:ascii="Times New Roman" w:hAnsi="Times New Roman" w:cs="Times New Roman"/>
            <w:bCs/>
            <w:color w:val="000000"/>
            <w:sz w:val="26"/>
            <w:szCs w:val="26"/>
          </w:rPr>
          <w:t>afin de les adapter a</w:t>
        </w:r>
      </w:ins>
      <w:ins w:id="1122" w:author="Gaoussou CONE" w:date="2021-11-09T18:36:00Z">
        <w:r w:rsidR="00F80C22">
          <w:rPr>
            <w:rFonts w:ascii="Times New Roman" w:hAnsi="Times New Roman" w:cs="Times New Roman"/>
            <w:bCs/>
            <w:color w:val="000000"/>
            <w:sz w:val="26"/>
            <w:szCs w:val="26"/>
          </w:rPr>
          <w:t xml:space="preserve">ux </w:t>
        </w:r>
      </w:ins>
      <w:ins w:id="1123" w:author="Gaoussou CONE" w:date="2021-11-09T18:34:00Z">
        <w:r w:rsidR="004C3F24">
          <w:rPr>
            <w:rFonts w:ascii="Times New Roman" w:hAnsi="Times New Roman" w:cs="Times New Roman"/>
            <w:bCs/>
            <w:color w:val="000000"/>
            <w:sz w:val="26"/>
            <w:szCs w:val="26"/>
          </w:rPr>
          <w:t>réalités local</w:t>
        </w:r>
      </w:ins>
      <w:ins w:id="1124" w:author="Gaoussou CONE" w:date="2021-11-09T18:36:00Z">
        <w:r w:rsidR="00F80C22">
          <w:rPr>
            <w:rFonts w:ascii="Times New Roman" w:hAnsi="Times New Roman" w:cs="Times New Roman"/>
            <w:bCs/>
            <w:color w:val="000000"/>
            <w:sz w:val="26"/>
            <w:szCs w:val="26"/>
          </w:rPr>
          <w:t>es</w:t>
        </w:r>
      </w:ins>
      <w:ins w:id="1125" w:author="Gaoussou CONE" w:date="2021-11-10T19:07:00Z">
        <w:r w:rsidR="006C0DC1">
          <w:rPr>
            <w:rFonts w:ascii="Times New Roman" w:hAnsi="Times New Roman" w:cs="Times New Roman"/>
            <w:bCs/>
            <w:color w:val="000000"/>
            <w:sz w:val="26"/>
            <w:szCs w:val="26"/>
          </w:rPr>
          <w:t>.</w:t>
        </w:r>
      </w:ins>
      <w:ins w:id="1126" w:author="Gaoussou CONE" w:date="2021-11-10T19:08:00Z">
        <w:r w:rsidR="0002558C">
          <w:rPr>
            <w:rFonts w:ascii="Times New Roman" w:hAnsi="Times New Roman" w:cs="Times New Roman"/>
            <w:bCs/>
            <w:color w:val="000000"/>
            <w:sz w:val="26"/>
            <w:szCs w:val="26"/>
          </w:rPr>
          <w:t xml:space="preserve"> Ces réflexions </w:t>
        </w:r>
      </w:ins>
      <w:ins w:id="1127" w:author="Gaoussou CONE" w:date="2021-11-10T19:09:00Z">
        <w:r w:rsidR="00902D9D">
          <w:rPr>
            <w:rFonts w:ascii="Times New Roman" w:hAnsi="Times New Roman" w:cs="Times New Roman"/>
            <w:bCs/>
            <w:color w:val="000000"/>
            <w:sz w:val="26"/>
            <w:szCs w:val="26"/>
          </w:rPr>
          <w:t>porteront</w:t>
        </w:r>
      </w:ins>
      <w:ins w:id="1128" w:author="Gaoussou CONE" w:date="2021-11-10T19:08:00Z">
        <w:r w:rsidR="0002558C">
          <w:rPr>
            <w:rFonts w:ascii="Times New Roman" w:hAnsi="Times New Roman" w:cs="Times New Roman"/>
            <w:bCs/>
            <w:color w:val="000000"/>
            <w:sz w:val="26"/>
            <w:szCs w:val="26"/>
          </w:rPr>
          <w:t xml:space="preserve"> </w:t>
        </w:r>
        <w:r w:rsidR="00F33EE6">
          <w:rPr>
            <w:rFonts w:ascii="Times New Roman" w:hAnsi="Times New Roman" w:cs="Times New Roman"/>
            <w:bCs/>
            <w:color w:val="000000"/>
            <w:sz w:val="26"/>
            <w:szCs w:val="26"/>
          </w:rPr>
          <w:t xml:space="preserve">aussi </w:t>
        </w:r>
      </w:ins>
      <w:ins w:id="1129" w:author="Gaoussou CONE" w:date="2021-11-10T19:09:00Z">
        <w:r w:rsidR="00902D9D">
          <w:rPr>
            <w:rFonts w:ascii="Times New Roman" w:hAnsi="Times New Roman" w:cs="Times New Roman"/>
            <w:bCs/>
            <w:color w:val="000000"/>
            <w:sz w:val="26"/>
            <w:szCs w:val="26"/>
          </w:rPr>
          <w:t xml:space="preserve">sur </w:t>
        </w:r>
      </w:ins>
      <w:ins w:id="1130" w:author="Gaoussou CONE" w:date="2021-11-10T19:08:00Z">
        <w:r w:rsidR="00F33EE6">
          <w:rPr>
            <w:rFonts w:ascii="Times New Roman" w:hAnsi="Times New Roman" w:cs="Times New Roman"/>
            <w:bCs/>
            <w:color w:val="000000"/>
            <w:sz w:val="26"/>
            <w:szCs w:val="26"/>
          </w:rPr>
          <w:t>le</w:t>
        </w:r>
      </w:ins>
      <w:del w:id="1131" w:author="Gaoussou CONE" w:date="2021-11-09T18:34:00Z">
        <w:r w:rsidDel="004C3F24">
          <w:rPr>
            <w:rFonts w:ascii="Times New Roman" w:hAnsi="Times New Roman" w:cs="Times New Roman"/>
            <w:bCs/>
            <w:color w:val="000000"/>
            <w:sz w:val="26"/>
            <w:szCs w:val="26"/>
          </w:rPr>
          <w:delText>réfléchir sur le mode opératoire du c</w:delText>
        </w:r>
      </w:del>
      <w:ins w:id="1132" w:author="Gaoussou CONE" w:date="2021-11-09T18:35:00Z">
        <w:r w:rsidR="004C3F24">
          <w:rPr>
            <w:rFonts w:ascii="Times New Roman" w:hAnsi="Times New Roman" w:cs="Times New Roman"/>
            <w:bCs/>
            <w:color w:val="000000"/>
            <w:sz w:val="26"/>
            <w:szCs w:val="26"/>
          </w:rPr>
          <w:t xml:space="preserve"> mode de financement du cadre</w:t>
        </w:r>
      </w:ins>
      <w:ins w:id="1133" w:author="Gaoussou CONE" w:date="2021-11-09T18:36:00Z">
        <w:r w:rsidR="00F80C22">
          <w:rPr>
            <w:rFonts w:ascii="Times New Roman" w:hAnsi="Times New Roman" w:cs="Times New Roman"/>
            <w:bCs/>
            <w:color w:val="000000"/>
            <w:sz w:val="26"/>
            <w:szCs w:val="26"/>
          </w:rPr>
          <w:t xml:space="preserve"> </w:t>
        </w:r>
      </w:ins>
      <w:ins w:id="1134" w:author="Gaoussou CONE" w:date="2021-11-10T19:09:00Z">
        <w:r w:rsidR="00F33EE6">
          <w:rPr>
            <w:rFonts w:ascii="Times New Roman" w:hAnsi="Times New Roman" w:cs="Times New Roman"/>
            <w:bCs/>
            <w:color w:val="000000"/>
            <w:sz w:val="26"/>
            <w:szCs w:val="26"/>
          </w:rPr>
          <w:t xml:space="preserve">de concertation </w:t>
        </w:r>
      </w:ins>
      <w:ins w:id="1135" w:author="Gaoussou CONE" w:date="2021-11-09T18:36:00Z">
        <w:r w:rsidR="00F80C22">
          <w:rPr>
            <w:rFonts w:ascii="Times New Roman" w:hAnsi="Times New Roman" w:cs="Times New Roman"/>
            <w:bCs/>
            <w:color w:val="000000"/>
            <w:sz w:val="26"/>
            <w:szCs w:val="26"/>
          </w:rPr>
          <w:t>pour</w:t>
        </w:r>
      </w:ins>
      <w:ins w:id="1136" w:author="Gaoussou CONE" w:date="2021-11-09T18:35:00Z">
        <w:r w:rsidR="004C3F24">
          <w:rPr>
            <w:rFonts w:ascii="Times New Roman" w:hAnsi="Times New Roman" w:cs="Times New Roman"/>
            <w:bCs/>
            <w:color w:val="000000"/>
            <w:sz w:val="26"/>
            <w:szCs w:val="26"/>
          </w:rPr>
          <w:t xml:space="preserve"> </w:t>
        </w:r>
      </w:ins>
      <w:ins w:id="1137" w:author="Gaoussou CONE" w:date="2021-11-09T18:26:00Z">
        <w:r w:rsidR="004C3F24">
          <w:rPr>
            <w:rFonts w:ascii="Times New Roman" w:hAnsi="Times New Roman" w:cs="Times New Roman"/>
            <w:bCs/>
            <w:color w:val="000000"/>
            <w:sz w:val="26"/>
            <w:szCs w:val="26"/>
          </w:rPr>
          <w:t xml:space="preserve">sa </w:t>
        </w:r>
      </w:ins>
      <w:ins w:id="1138" w:author="Gaoussou CONE" w:date="2021-11-09T18:27:00Z">
        <w:r w:rsidR="004C3F24">
          <w:rPr>
            <w:rFonts w:ascii="Times New Roman" w:hAnsi="Times New Roman" w:cs="Times New Roman"/>
            <w:bCs/>
            <w:color w:val="000000"/>
            <w:sz w:val="26"/>
            <w:szCs w:val="26"/>
          </w:rPr>
          <w:t>pérennisation</w:t>
        </w:r>
      </w:ins>
      <w:ins w:id="1139" w:author="Gaoussou CONE" w:date="2021-11-10T19:10:00Z">
        <w:r w:rsidR="00DF36C4">
          <w:rPr>
            <w:rFonts w:ascii="Times New Roman" w:hAnsi="Times New Roman" w:cs="Times New Roman"/>
            <w:bCs/>
            <w:color w:val="000000"/>
            <w:sz w:val="26"/>
            <w:szCs w:val="26"/>
          </w:rPr>
          <w:t>,</w:t>
        </w:r>
        <w:r w:rsidR="00B41DE7">
          <w:rPr>
            <w:rFonts w:ascii="Times New Roman" w:hAnsi="Times New Roman" w:cs="Times New Roman"/>
            <w:bCs/>
            <w:color w:val="000000"/>
            <w:sz w:val="26"/>
            <w:szCs w:val="26"/>
          </w:rPr>
          <w:t xml:space="preserve"> l</w:t>
        </w:r>
      </w:ins>
      <w:del w:id="1140" w:author="Gaoussou CONE" w:date="2021-11-09T18:26:00Z">
        <w:r w:rsidDel="004C3F24">
          <w:rPr>
            <w:rFonts w:ascii="Times New Roman" w:hAnsi="Times New Roman" w:cs="Times New Roman"/>
            <w:bCs/>
            <w:color w:val="000000"/>
            <w:sz w:val="26"/>
            <w:szCs w:val="26"/>
          </w:rPr>
          <w:delText>omité</w:delText>
        </w:r>
      </w:del>
      <w:del w:id="1141" w:author="Gaoussou CONE" w:date="2021-11-10T19:10:00Z">
        <w:r w:rsidDel="00B41DE7">
          <w:rPr>
            <w:rFonts w:ascii="Times New Roman" w:hAnsi="Times New Roman" w:cs="Times New Roman"/>
            <w:bCs/>
            <w:color w:val="000000"/>
            <w:sz w:val="26"/>
            <w:szCs w:val="26"/>
          </w:rPr>
          <w:delText xml:space="preserve">. </w:delText>
        </w:r>
      </w:del>
      <w:del w:id="1142" w:author="Gaoussou CONE" w:date="2021-11-09T18:27:00Z">
        <w:r w:rsidDel="004C3F24">
          <w:rPr>
            <w:rFonts w:ascii="Times New Roman" w:hAnsi="Times New Roman" w:cs="Times New Roman"/>
            <w:bCs/>
            <w:color w:val="000000"/>
            <w:sz w:val="26"/>
            <w:szCs w:val="26"/>
          </w:rPr>
          <w:delText xml:space="preserve">Au sortir de cette réflexion, </w:delText>
        </w:r>
        <w:commentRangeStart w:id="1143"/>
        <w:commentRangeStart w:id="1144"/>
        <w:r w:rsidDel="004C3F24">
          <w:rPr>
            <w:rFonts w:ascii="Times New Roman" w:hAnsi="Times New Roman" w:cs="Times New Roman"/>
            <w:bCs/>
            <w:color w:val="000000"/>
            <w:sz w:val="26"/>
            <w:szCs w:val="26"/>
          </w:rPr>
          <w:delText>une plateforme d’échanges</w:delText>
        </w:r>
        <w:commentRangeEnd w:id="1143"/>
        <w:r w:rsidDel="004C3F24">
          <w:rPr>
            <w:rStyle w:val="Marquedecommentaire"/>
            <w:rFonts w:eastAsia="Calibri" w:cs="Times New Roman"/>
            <w:lang w:val="fr-CI" w:eastAsia="en-US"/>
          </w:rPr>
          <w:commentReference w:id="1143"/>
        </w:r>
        <w:commentRangeEnd w:id="1144"/>
        <w:r w:rsidDel="004C3F24">
          <w:rPr>
            <w:rStyle w:val="Marquedecommentaire"/>
            <w:rFonts w:eastAsia="Calibri" w:cs="Times New Roman"/>
            <w:lang w:val="fr-CI" w:eastAsia="en-US"/>
          </w:rPr>
          <w:commentReference w:id="1144"/>
        </w:r>
        <w:r w:rsidDel="004C3F24">
          <w:rPr>
            <w:rFonts w:ascii="Times New Roman" w:hAnsi="Times New Roman" w:cs="Times New Roman"/>
            <w:bCs/>
            <w:color w:val="000000"/>
            <w:sz w:val="26"/>
            <w:szCs w:val="26"/>
          </w:rPr>
          <w:delText xml:space="preserve"> sera mise en place</w:delText>
        </w:r>
        <w:commentRangeEnd w:id="1098"/>
        <w:r w:rsidDel="004C3F24">
          <w:rPr>
            <w:rStyle w:val="Marquedecommentaire"/>
            <w:rFonts w:eastAsia="Calibri" w:cs="Times New Roman"/>
            <w:lang w:val="fr-CI" w:eastAsia="en-US"/>
          </w:rPr>
          <w:commentReference w:id="1098"/>
        </w:r>
        <w:r w:rsidRPr="00E466B5" w:rsidDel="004C3F24">
          <w:rPr>
            <w:rFonts w:ascii="Times New Roman" w:hAnsi="Times New Roman" w:cs="Times New Roman"/>
            <w:bCs/>
            <w:color w:val="000000"/>
            <w:sz w:val="26"/>
            <w:szCs w:val="26"/>
            <w:highlight w:val="yellow"/>
          </w:rPr>
          <w:delText xml:space="preserve">. </w:delText>
        </w:r>
      </w:del>
    </w:p>
    <w:p w14:paraId="0A50C58E" w14:textId="5074AA60" w:rsidR="00124C0E" w:rsidRDefault="00124C0E" w:rsidP="00B41DE7">
      <w:pPr>
        <w:spacing w:line="276" w:lineRule="auto"/>
        <w:jc w:val="both"/>
        <w:rPr>
          <w:rFonts w:ascii="Times New Roman" w:eastAsia="Times New Roman" w:hAnsi="Times New Roman" w:cs="Times New Roman"/>
          <w:color w:val="000000"/>
          <w:sz w:val="26"/>
          <w:szCs w:val="26"/>
        </w:rPr>
      </w:pPr>
      <w:del w:id="1145" w:author="Gaoussou CONE" w:date="2021-11-09T18:28:00Z">
        <w:r w:rsidDel="004C3F24">
          <w:rPr>
            <w:rFonts w:ascii="Times New Roman" w:hAnsi="Times New Roman" w:cs="Times New Roman"/>
            <w:bCs/>
            <w:color w:val="000000"/>
            <w:sz w:val="26"/>
            <w:szCs w:val="26"/>
            <w:highlight w:val="yellow"/>
          </w:rPr>
          <w:delText xml:space="preserve">Ce </w:delText>
        </w:r>
        <w:commentRangeStart w:id="1146"/>
        <w:commentRangeStart w:id="1147"/>
        <w:r w:rsidDel="004C3F24">
          <w:rPr>
            <w:rFonts w:ascii="Times New Roman" w:hAnsi="Times New Roman" w:cs="Times New Roman"/>
            <w:bCs/>
            <w:color w:val="000000"/>
            <w:sz w:val="26"/>
            <w:szCs w:val="26"/>
            <w:highlight w:val="yellow"/>
          </w:rPr>
          <w:delText>c</w:delText>
        </w:r>
      </w:del>
      <w:del w:id="1148" w:author="Gaoussou CONE" w:date="2021-11-09T18:27:00Z">
        <w:r w:rsidDel="004C3F24">
          <w:rPr>
            <w:rFonts w:ascii="Times New Roman" w:hAnsi="Times New Roman" w:cs="Times New Roman"/>
            <w:bCs/>
            <w:color w:val="000000"/>
            <w:sz w:val="26"/>
            <w:szCs w:val="26"/>
            <w:highlight w:val="yellow"/>
          </w:rPr>
          <w:delText>omité</w:delText>
        </w:r>
      </w:del>
      <w:del w:id="1149" w:author="Gaoussou CONE" w:date="2021-11-09T18:28:00Z">
        <w:r w:rsidDel="004C3F24">
          <w:rPr>
            <w:rFonts w:ascii="Times New Roman" w:hAnsi="Times New Roman" w:cs="Times New Roman"/>
            <w:bCs/>
            <w:color w:val="000000"/>
            <w:sz w:val="26"/>
            <w:szCs w:val="26"/>
            <w:highlight w:val="yellow"/>
          </w:rPr>
          <w:delText xml:space="preserve"> </w:delText>
        </w:r>
        <w:commentRangeEnd w:id="1146"/>
        <w:r w:rsidDel="004C3F24">
          <w:rPr>
            <w:rStyle w:val="Marquedecommentaire"/>
            <w:rFonts w:eastAsia="Calibri" w:cs="Times New Roman"/>
            <w:lang w:val="fr-CI" w:eastAsia="en-US"/>
          </w:rPr>
          <w:commentReference w:id="1146"/>
        </w:r>
        <w:commentRangeEnd w:id="1147"/>
        <w:r w:rsidDel="004C3F24">
          <w:rPr>
            <w:rStyle w:val="Marquedecommentaire"/>
            <w:rFonts w:eastAsia="Calibri" w:cs="Times New Roman"/>
            <w:lang w:val="fr-CI" w:eastAsia="en-US"/>
          </w:rPr>
          <w:commentReference w:id="1147"/>
        </w:r>
        <w:r w:rsidDel="004C3F24">
          <w:rPr>
            <w:rFonts w:ascii="Times New Roman" w:hAnsi="Times New Roman" w:cs="Times New Roman"/>
            <w:bCs/>
            <w:color w:val="000000"/>
            <w:sz w:val="26"/>
            <w:szCs w:val="26"/>
            <w:highlight w:val="yellow"/>
          </w:rPr>
          <w:delText xml:space="preserve">devrait aussi réfléchir à : </w:delText>
        </w:r>
        <w:r w:rsidRPr="0041344A" w:rsidDel="004C3F24">
          <w:rPr>
            <w:rFonts w:ascii="Times New Roman" w:eastAsia="Times New Roman" w:hAnsi="Times New Roman" w:cs="Times New Roman"/>
            <w:color w:val="000000"/>
            <w:sz w:val="26"/>
            <w:szCs w:val="26"/>
          </w:rPr>
          <w:delText>Une</w:delText>
        </w:r>
      </w:del>
      <w:del w:id="1150" w:author="Gaoussou CONE" w:date="2021-11-09T18:38:00Z">
        <w:r w:rsidRPr="0041344A" w:rsidDel="00F80C22">
          <w:rPr>
            <w:rFonts w:ascii="Times New Roman" w:eastAsia="Times New Roman" w:hAnsi="Times New Roman" w:cs="Times New Roman"/>
            <w:color w:val="000000"/>
            <w:sz w:val="26"/>
            <w:szCs w:val="26"/>
          </w:rPr>
          <w:delText xml:space="preserve"> deuxième phase</w:delText>
        </w:r>
      </w:del>
      <w:del w:id="1151" w:author="Gaoussou CONE" w:date="2021-11-09T18:28:00Z">
        <w:r w:rsidRPr="0041344A" w:rsidDel="004C3F24">
          <w:rPr>
            <w:rFonts w:ascii="Times New Roman" w:eastAsia="Times New Roman" w:hAnsi="Times New Roman" w:cs="Times New Roman"/>
            <w:color w:val="000000"/>
            <w:sz w:val="26"/>
            <w:szCs w:val="26"/>
          </w:rPr>
          <w:delText xml:space="preserve"> sera des travaux</w:delText>
        </w:r>
      </w:del>
      <w:del w:id="1152" w:author="Gaoussou CONE" w:date="2021-11-09T18:38:00Z">
        <w:r w:rsidRPr="0041344A" w:rsidDel="00F80C22">
          <w:rPr>
            <w:rFonts w:ascii="Times New Roman" w:eastAsia="Times New Roman" w:hAnsi="Times New Roman" w:cs="Times New Roman"/>
            <w:color w:val="000000"/>
            <w:sz w:val="26"/>
            <w:szCs w:val="26"/>
          </w:rPr>
          <w:delText xml:space="preserve"> de groupe afin de recueill</w:delText>
        </w:r>
        <w:r w:rsidRPr="00132729" w:rsidDel="00F80C22">
          <w:rPr>
            <w:rFonts w:ascii="Times New Roman" w:eastAsia="Times New Roman" w:hAnsi="Times New Roman" w:cs="Times New Roman"/>
            <w:color w:val="000000"/>
            <w:sz w:val="26"/>
            <w:szCs w:val="26"/>
          </w:rPr>
          <w:delText xml:space="preserve">ir ou trouver des pistes de solution </w:delText>
        </w:r>
      </w:del>
      <w:del w:id="1153" w:author="Gaoussou CONE" w:date="2021-11-10T19:09:00Z">
        <w:r w:rsidRPr="00132729" w:rsidDel="00B41DE7">
          <w:rPr>
            <w:rFonts w:ascii="Times New Roman" w:eastAsia="Times New Roman" w:hAnsi="Times New Roman" w:cs="Times New Roman"/>
            <w:color w:val="000000"/>
            <w:sz w:val="26"/>
            <w:szCs w:val="26"/>
          </w:rPr>
          <w:delText xml:space="preserve">sur </w:delText>
        </w:r>
      </w:del>
      <w:del w:id="1154" w:author="Gaoussou CONE" w:date="2021-11-10T19:10:00Z">
        <w:r w:rsidRPr="00132729" w:rsidDel="00B41DE7">
          <w:rPr>
            <w:rFonts w:ascii="Times New Roman" w:eastAsia="Times New Roman" w:hAnsi="Times New Roman" w:cs="Times New Roman"/>
            <w:color w:val="000000"/>
            <w:sz w:val="26"/>
            <w:szCs w:val="26"/>
          </w:rPr>
          <w:delText>l</w:delText>
        </w:r>
      </w:del>
      <w:proofErr w:type="gramStart"/>
      <w:r w:rsidRPr="00132729">
        <w:rPr>
          <w:rFonts w:ascii="Times New Roman" w:eastAsia="Times New Roman" w:hAnsi="Times New Roman" w:cs="Times New Roman"/>
          <w:color w:val="000000"/>
          <w:sz w:val="26"/>
          <w:szCs w:val="26"/>
        </w:rPr>
        <w:t>a</w:t>
      </w:r>
      <w:proofErr w:type="gramEnd"/>
      <w:r w:rsidRPr="00132729">
        <w:rPr>
          <w:rFonts w:ascii="Times New Roman" w:eastAsia="Times New Roman" w:hAnsi="Times New Roman" w:cs="Times New Roman"/>
          <w:color w:val="000000"/>
          <w:sz w:val="26"/>
          <w:szCs w:val="26"/>
        </w:rPr>
        <w:t xml:space="preserve"> meilleure </w:t>
      </w:r>
      <w:commentRangeStart w:id="1155"/>
      <w:r w:rsidRPr="00132729">
        <w:rPr>
          <w:rFonts w:ascii="Times New Roman" w:eastAsia="Times New Roman" w:hAnsi="Times New Roman" w:cs="Times New Roman"/>
          <w:color w:val="000000"/>
          <w:sz w:val="26"/>
          <w:szCs w:val="26"/>
        </w:rPr>
        <w:t xml:space="preserve">utilisation </w:t>
      </w:r>
      <w:commentRangeEnd w:id="1155"/>
      <w:r>
        <w:rPr>
          <w:rStyle w:val="Marquedecommentaire"/>
          <w:rFonts w:eastAsia="Calibri" w:cs="Times New Roman"/>
          <w:lang w:val="fr-CI" w:eastAsia="en-US"/>
        </w:rPr>
        <w:commentReference w:id="1155"/>
      </w:r>
      <w:r w:rsidRPr="00132729">
        <w:rPr>
          <w:rFonts w:ascii="Times New Roman" w:eastAsia="Times New Roman" w:hAnsi="Times New Roman" w:cs="Times New Roman"/>
          <w:color w:val="000000"/>
          <w:sz w:val="26"/>
          <w:szCs w:val="26"/>
        </w:rPr>
        <w:t xml:space="preserve">des </w:t>
      </w:r>
      <w:del w:id="1156" w:author="Gaoussou CONE" w:date="2021-11-10T19:10:00Z">
        <w:r w:rsidRPr="00132729" w:rsidDel="00DF36C4">
          <w:rPr>
            <w:rFonts w:ascii="Times New Roman" w:eastAsia="Times New Roman" w:hAnsi="Times New Roman" w:cs="Times New Roman"/>
            <w:color w:val="000000"/>
            <w:sz w:val="26"/>
            <w:szCs w:val="26"/>
          </w:rPr>
          <w:delText xml:space="preserve"> </w:delText>
        </w:r>
      </w:del>
      <w:r w:rsidRPr="00132729">
        <w:rPr>
          <w:rFonts w:ascii="Times New Roman" w:eastAsia="Times New Roman" w:hAnsi="Times New Roman" w:cs="Times New Roman"/>
          <w:color w:val="000000"/>
          <w:sz w:val="26"/>
          <w:szCs w:val="26"/>
        </w:rPr>
        <w:t>informations remonté</w:t>
      </w:r>
      <w:r>
        <w:rPr>
          <w:rFonts w:ascii="Times New Roman" w:eastAsia="Times New Roman" w:hAnsi="Times New Roman" w:cs="Times New Roman"/>
          <w:color w:val="000000"/>
          <w:sz w:val="26"/>
          <w:szCs w:val="26"/>
        </w:rPr>
        <w:t>e</w:t>
      </w:r>
      <w:r w:rsidRPr="00132729">
        <w:rPr>
          <w:rFonts w:ascii="Times New Roman" w:eastAsia="Times New Roman" w:hAnsi="Times New Roman" w:cs="Times New Roman"/>
          <w:color w:val="000000"/>
          <w:sz w:val="26"/>
          <w:szCs w:val="26"/>
        </w:rPr>
        <w:t xml:space="preserve">s par les </w:t>
      </w:r>
      <w:ins w:id="1157" w:author="Gaoussou CONE" w:date="2021-11-09T18:38:00Z">
        <w:r w:rsidR="00F80C22">
          <w:rPr>
            <w:rFonts w:ascii="Times New Roman" w:eastAsia="Times New Roman" w:hAnsi="Times New Roman" w:cs="Times New Roman"/>
            <w:color w:val="000000"/>
            <w:sz w:val="26"/>
            <w:szCs w:val="26"/>
          </w:rPr>
          <w:t>observateurs indépendant</w:t>
        </w:r>
      </w:ins>
      <w:ins w:id="1158" w:author="Gaoussou CONE" w:date="2021-11-09T18:42:00Z">
        <w:r w:rsidR="00381B6A">
          <w:rPr>
            <w:rFonts w:ascii="Times New Roman" w:eastAsia="Times New Roman" w:hAnsi="Times New Roman" w:cs="Times New Roman"/>
            <w:color w:val="000000"/>
            <w:sz w:val="26"/>
            <w:szCs w:val="26"/>
          </w:rPr>
          <w:t>s</w:t>
        </w:r>
      </w:ins>
      <w:ins w:id="1159" w:author="Gaoussou CONE" w:date="2021-11-09T18:38:00Z">
        <w:r w:rsidR="00F80C22">
          <w:rPr>
            <w:rFonts w:ascii="Times New Roman" w:eastAsia="Times New Roman" w:hAnsi="Times New Roman" w:cs="Times New Roman"/>
            <w:color w:val="000000"/>
            <w:sz w:val="26"/>
            <w:szCs w:val="26"/>
          </w:rPr>
          <w:t xml:space="preserve"> </w:t>
        </w:r>
      </w:ins>
      <w:del w:id="1160" w:author="Gaoussou CONE" w:date="2021-11-09T18:38:00Z">
        <w:r w:rsidRPr="00132729" w:rsidDel="00F80C22">
          <w:rPr>
            <w:rFonts w:ascii="Times New Roman" w:eastAsia="Times New Roman" w:hAnsi="Times New Roman" w:cs="Times New Roman"/>
            <w:color w:val="000000"/>
            <w:sz w:val="26"/>
            <w:szCs w:val="26"/>
          </w:rPr>
          <w:delText>OIst</w:delText>
        </w:r>
        <w:r w:rsidDel="00F80C22">
          <w:rPr>
            <w:rFonts w:ascii="Times New Roman" w:eastAsia="Times New Roman" w:hAnsi="Times New Roman" w:cs="Times New Roman"/>
            <w:color w:val="000000"/>
            <w:sz w:val="26"/>
            <w:szCs w:val="26"/>
          </w:rPr>
          <w:delText>es</w:delText>
        </w:r>
      </w:del>
      <w:del w:id="1161" w:author="Gaoussou CONE" w:date="2021-11-10T19:10:00Z">
        <w:r w:rsidRPr="00132729" w:rsidDel="00DF36C4">
          <w:rPr>
            <w:rFonts w:ascii="Times New Roman" w:eastAsia="Times New Roman" w:hAnsi="Times New Roman" w:cs="Times New Roman"/>
            <w:color w:val="000000"/>
            <w:sz w:val="26"/>
            <w:szCs w:val="26"/>
          </w:rPr>
          <w:delText xml:space="preserve"> </w:delText>
        </w:r>
      </w:del>
      <w:r w:rsidRPr="00132729">
        <w:rPr>
          <w:rFonts w:ascii="Times New Roman" w:eastAsia="Times New Roman" w:hAnsi="Times New Roman" w:cs="Times New Roman"/>
          <w:color w:val="000000"/>
          <w:sz w:val="26"/>
          <w:szCs w:val="26"/>
        </w:rPr>
        <w:t>et la sécurité de ces derniers</w:t>
      </w:r>
      <w:r>
        <w:rPr>
          <w:rFonts w:ascii="Times New Roman" w:eastAsia="Times New Roman" w:hAnsi="Times New Roman" w:cs="Times New Roman"/>
          <w:color w:val="000000"/>
          <w:sz w:val="26"/>
          <w:szCs w:val="26"/>
        </w:rPr>
        <w:t xml:space="preserve"> </w:t>
      </w:r>
      <w:del w:id="1162" w:author="Gaoussou CONE" w:date="2021-11-09T18:42:00Z">
        <w:r w:rsidDel="00381B6A">
          <w:rPr>
            <w:rFonts w:ascii="Times New Roman" w:eastAsia="Times New Roman" w:hAnsi="Times New Roman" w:cs="Times New Roman"/>
            <w:color w:val="000000"/>
            <w:sz w:val="26"/>
            <w:szCs w:val="26"/>
          </w:rPr>
          <w:delText>(</w:delText>
        </w:r>
      </w:del>
      <w:r>
        <w:rPr>
          <w:rFonts w:ascii="Times New Roman" w:eastAsia="Times New Roman" w:hAnsi="Times New Roman" w:cs="Times New Roman"/>
          <w:color w:val="000000"/>
          <w:sz w:val="26"/>
          <w:szCs w:val="26"/>
        </w:rPr>
        <w:t>surtout des alerteurs </w:t>
      </w:r>
      <w:del w:id="1163" w:author="Gaoussou CONE" w:date="2021-11-09T18:42:00Z">
        <w:r w:rsidDel="00381B6A">
          <w:rPr>
            <w:rFonts w:ascii="Times New Roman" w:eastAsia="Times New Roman" w:hAnsi="Times New Roman" w:cs="Times New Roman"/>
            <w:color w:val="000000"/>
            <w:sz w:val="26"/>
            <w:szCs w:val="26"/>
          </w:rPr>
          <w:delText>!!)</w:delText>
        </w:r>
      </w:del>
      <w:r w:rsidRPr="00132729">
        <w:rPr>
          <w:rFonts w:ascii="Times New Roman" w:eastAsia="Times New Roman" w:hAnsi="Times New Roman" w:cs="Times New Roman"/>
          <w:color w:val="000000"/>
          <w:sz w:val="26"/>
          <w:szCs w:val="26"/>
        </w:rPr>
        <w:t xml:space="preserve"> dans le cadre de leurs activités, etc.</w:t>
      </w:r>
    </w:p>
    <w:p w14:paraId="57B78997" w14:textId="7F8DA90A" w:rsidR="00124C0E" w:rsidDel="00381B6A" w:rsidRDefault="00124C0E" w:rsidP="00124C0E">
      <w:pPr>
        <w:spacing w:line="276" w:lineRule="auto"/>
        <w:jc w:val="both"/>
        <w:rPr>
          <w:del w:id="1164" w:author="Gaoussou CONE" w:date="2021-11-09T18:43:00Z"/>
          <w:rFonts w:ascii="Times New Roman" w:hAnsi="Times New Roman" w:cs="Times New Roman"/>
          <w:bCs/>
          <w:color w:val="000000"/>
          <w:sz w:val="26"/>
          <w:szCs w:val="26"/>
        </w:rPr>
      </w:pPr>
      <w:del w:id="1165" w:author="Gaoussou CONE" w:date="2021-11-09T18:43:00Z">
        <w:r w:rsidRPr="00E466B5" w:rsidDel="00381B6A">
          <w:rPr>
            <w:rFonts w:ascii="Times New Roman" w:hAnsi="Times New Roman" w:cs="Times New Roman"/>
            <w:bCs/>
            <w:color w:val="000000"/>
            <w:sz w:val="26"/>
            <w:szCs w:val="26"/>
            <w:highlight w:val="yellow"/>
          </w:rPr>
          <w:delText xml:space="preserve"> </w:delText>
        </w:r>
        <w:commentRangeStart w:id="1166"/>
        <w:r w:rsidRPr="00E466B5" w:rsidDel="00381B6A">
          <w:rPr>
            <w:rFonts w:ascii="Times New Roman" w:hAnsi="Times New Roman" w:cs="Times New Roman"/>
            <w:bCs/>
            <w:color w:val="000000"/>
            <w:sz w:val="26"/>
            <w:szCs w:val="26"/>
            <w:highlight w:val="yellow"/>
          </w:rPr>
          <w:delText>La réunion de sensibilisation et le présent atelier permettront aussi d’identifier les jeunes volontaires qui seront formés lors de l’activité 3.</w:delText>
        </w:r>
        <w:commentRangeEnd w:id="1166"/>
        <w:r w:rsidDel="00381B6A">
          <w:rPr>
            <w:rStyle w:val="Marquedecommentaire"/>
            <w:rFonts w:eastAsia="Calibri" w:cs="Times New Roman"/>
            <w:lang w:val="fr-CI" w:eastAsia="en-US"/>
          </w:rPr>
          <w:commentReference w:id="1166"/>
        </w:r>
        <w:r w:rsidRPr="00E466B5" w:rsidDel="00381B6A">
          <w:rPr>
            <w:rFonts w:ascii="Times New Roman" w:hAnsi="Times New Roman" w:cs="Times New Roman"/>
            <w:bCs/>
            <w:color w:val="000000"/>
            <w:sz w:val="26"/>
            <w:szCs w:val="26"/>
            <w:highlight w:val="yellow"/>
          </w:rPr>
          <w:delText>1</w:delText>
        </w:r>
        <w:r w:rsidDel="00381B6A">
          <w:rPr>
            <w:rFonts w:ascii="Times New Roman" w:hAnsi="Times New Roman" w:cs="Times New Roman"/>
            <w:bCs/>
            <w:color w:val="000000"/>
            <w:sz w:val="26"/>
            <w:szCs w:val="26"/>
          </w:rPr>
          <w:delText>.</w:delText>
        </w:r>
      </w:del>
    </w:p>
    <w:p w14:paraId="372637C1" w14:textId="77777777" w:rsidR="00124C0E" w:rsidRDefault="00124C0E" w:rsidP="00124C0E">
      <w:pPr>
        <w:spacing w:line="276" w:lineRule="auto"/>
        <w:jc w:val="both"/>
      </w:pPr>
    </w:p>
    <w:p w14:paraId="5035AF0B" w14:textId="77777777" w:rsidR="00124C0E" w:rsidRDefault="00124C0E" w:rsidP="00124C0E">
      <w:pPr>
        <w:spacing w:line="276" w:lineRule="auto"/>
        <w:jc w:val="both"/>
      </w:pPr>
    </w:p>
    <w:p w14:paraId="36892139" w14:textId="6A56CE96" w:rsidR="00124C0E" w:rsidRDefault="00124C0E" w:rsidP="00124C0E">
      <w:pPr>
        <w:spacing w:line="276" w:lineRule="auto"/>
        <w:jc w:val="both"/>
        <w:rPr>
          <w:rFonts w:ascii="Times New Roman" w:hAnsi="Times New Roman" w:cs="Times New Roman"/>
          <w:b/>
          <w:sz w:val="26"/>
          <w:szCs w:val="26"/>
        </w:rPr>
      </w:pPr>
      <w:r>
        <w:rPr>
          <w:rFonts w:ascii="Times New Roman" w:hAnsi="Times New Roman" w:cs="Times New Roman"/>
          <w:b/>
          <w:sz w:val="26"/>
          <w:szCs w:val="26"/>
        </w:rPr>
        <w:t>Livrables : TDR, Compte-rendu de réunion, Liste</w:t>
      </w:r>
      <w:ins w:id="1167" w:author="Gaoussou CONE" w:date="2021-11-10T19:20:00Z">
        <w:r w:rsidR="00032263">
          <w:rPr>
            <w:rFonts w:ascii="Times New Roman" w:hAnsi="Times New Roman" w:cs="Times New Roman"/>
            <w:b/>
            <w:sz w:val="26"/>
            <w:szCs w:val="26"/>
          </w:rPr>
          <w:t>s</w:t>
        </w:r>
      </w:ins>
      <w:r>
        <w:rPr>
          <w:rFonts w:ascii="Times New Roman" w:hAnsi="Times New Roman" w:cs="Times New Roman"/>
          <w:b/>
          <w:sz w:val="26"/>
          <w:szCs w:val="26"/>
        </w:rPr>
        <w:t xml:space="preserve"> de présence</w:t>
      </w:r>
    </w:p>
    <w:p w14:paraId="4CBA8F4D" w14:textId="77777777" w:rsidR="00381B6A" w:rsidRDefault="00381B6A" w:rsidP="003133D7">
      <w:pPr>
        <w:tabs>
          <w:tab w:val="left" w:pos="1134"/>
          <w:tab w:val="left" w:pos="1701"/>
        </w:tabs>
        <w:spacing w:before="100"/>
        <w:rPr>
          <w:ins w:id="1168" w:author="Gaoussou CONE" w:date="2021-11-09T18:44:00Z"/>
          <w:rFonts w:ascii="Times New Roman" w:hAnsi="Times New Roman" w:cs="Times New Roman"/>
          <w:b/>
          <w:bCs/>
          <w:color w:val="000000"/>
          <w:sz w:val="26"/>
          <w:szCs w:val="26"/>
        </w:rPr>
      </w:pPr>
    </w:p>
    <w:p w14:paraId="10A73C07" w14:textId="13600F6E" w:rsidR="003133D7" w:rsidRPr="003D1714" w:rsidRDefault="003133D7">
      <w:pPr>
        <w:tabs>
          <w:tab w:val="left" w:pos="1134"/>
          <w:tab w:val="left" w:pos="1701"/>
        </w:tabs>
        <w:spacing w:before="100"/>
        <w:jc w:val="both"/>
        <w:rPr>
          <w:ins w:id="1169" w:author="Gaoussou CONE" w:date="2021-11-09T18:45:00Z"/>
          <w:rFonts w:ascii="Times New Roman" w:hAnsi="Times New Roman" w:cs="Times New Roman"/>
          <w:b/>
          <w:color w:val="000000"/>
          <w:sz w:val="26"/>
          <w:szCs w:val="26"/>
          <w:rPrChange w:id="1170" w:author="SG OI-REN" w:date="2021-11-26T14:21:00Z">
            <w:rPr>
              <w:ins w:id="1171" w:author="Gaoussou CONE" w:date="2021-11-09T18:45:00Z"/>
              <w:rFonts w:ascii="Times New Roman" w:hAnsi="Times New Roman" w:cs="Times New Roman"/>
              <w:color w:val="000000"/>
              <w:sz w:val="26"/>
              <w:szCs w:val="26"/>
            </w:rPr>
          </w:rPrChange>
        </w:rPr>
        <w:pPrChange w:id="1172" w:author="Gaoussou CONE" w:date="2021-11-09T18:58:00Z">
          <w:pPr>
            <w:tabs>
              <w:tab w:val="left" w:pos="1134"/>
              <w:tab w:val="left" w:pos="1701"/>
            </w:tabs>
            <w:spacing w:before="100"/>
          </w:pPr>
        </w:pPrChange>
      </w:pPr>
      <w:commentRangeStart w:id="1173"/>
      <w:commentRangeStart w:id="1174"/>
      <w:ins w:id="1175" w:author="Gaoussou CONE" w:date="2021-11-09T17:32:00Z">
        <w:r w:rsidRPr="003D1714">
          <w:rPr>
            <w:rFonts w:ascii="Times New Roman" w:hAnsi="Times New Roman" w:cs="Times New Roman"/>
            <w:b/>
            <w:bCs/>
            <w:color w:val="000000"/>
            <w:sz w:val="26"/>
            <w:szCs w:val="26"/>
            <w:rPrChange w:id="1176" w:author="SG OI-REN" w:date="2021-11-26T14:21:00Z">
              <w:rPr>
                <w:rFonts w:ascii="Times New Roman" w:hAnsi="Times New Roman" w:cs="Times New Roman"/>
                <w:b/>
                <w:bCs/>
                <w:color w:val="000000"/>
                <w:sz w:val="26"/>
                <w:szCs w:val="26"/>
              </w:rPr>
            </w:rPrChange>
          </w:rPr>
          <w:t>Activité 4.2. </w:t>
        </w:r>
        <w:commentRangeEnd w:id="1173"/>
        <w:r w:rsidRPr="003D1714">
          <w:rPr>
            <w:rStyle w:val="Marquedecommentaire"/>
            <w:rFonts w:eastAsia="Calibri" w:cs="Times New Roman"/>
            <w:b/>
            <w:lang w:val="fr-CI" w:eastAsia="en-US"/>
            <w:rPrChange w:id="1177" w:author="SG OI-REN" w:date="2021-11-26T14:21:00Z">
              <w:rPr>
                <w:rStyle w:val="Marquedecommentaire"/>
                <w:rFonts w:eastAsia="Calibri" w:cs="Times New Roman"/>
                <w:lang w:val="fr-CI" w:eastAsia="en-US"/>
              </w:rPr>
            </w:rPrChange>
          </w:rPr>
          <w:commentReference w:id="1173"/>
        </w:r>
        <w:commentRangeEnd w:id="1174"/>
        <w:r w:rsidRPr="003D1714">
          <w:rPr>
            <w:rStyle w:val="Marquedecommentaire"/>
            <w:rFonts w:eastAsia="Calibri" w:cs="Times New Roman"/>
            <w:b/>
            <w:lang w:val="fr-CI" w:eastAsia="en-US"/>
            <w:rPrChange w:id="1178" w:author="SG OI-REN" w:date="2021-11-26T14:21:00Z">
              <w:rPr>
                <w:rStyle w:val="Marquedecommentaire"/>
                <w:rFonts w:eastAsia="Calibri" w:cs="Times New Roman"/>
                <w:lang w:val="fr-CI" w:eastAsia="en-US"/>
              </w:rPr>
            </w:rPrChange>
          </w:rPr>
          <w:commentReference w:id="1174"/>
        </w:r>
        <w:r w:rsidRPr="003D1714">
          <w:rPr>
            <w:rFonts w:ascii="Times New Roman" w:hAnsi="Times New Roman" w:cs="Times New Roman"/>
            <w:b/>
            <w:bCs/>
            <w:color w:val="000000"/>
            <w:sz w:val="26"/>
            <w:szCs w:val="26"/>
            <w:rPrChange w:id="1179" w:author="SG OI-REN" w:date="2021-11-26T14:21:00Z">
              <w:rPr>
                <w:rFonts w:ascii="Times New Roman" w:hAnsi="Times New Roman" w:cs="Times New Roman"/>
                <w:b/>
                <w:bCs/>
                <w:color w:val="000000"/>
                <w:sz w:val="26"/>
                <w:szCs w:val="26"/>
              </w:rPr>
            </w:rPrChange>
          </w:rPr>
          <w:t>:</w:t>
        </w:r>
        <w:r w:rsidRPr="003D1714">
          <w:rPr>
            <w:rFonts w:ascii="Times New Roman" w:hAnsi="Times New Roman" w:cs="Times New Roman"/>
            <w:b/>
            <w:color w:val="000000"/>
            <w:sz w:val="26"/>
            <w:szCs w:val="26"/>
            <w:rPrChange w:id="1180" w:author="SG OI-REN" w:date="2021-11-26T14:21:00Z">
              <w:rPr>
                <w:rFonts w:ascii="Times New Roman" w:hAnsi="Times New Roman" w:cs="Times New Roman"/>
                <w:color w:val="000000"/>
                <w:sz w:val="26"/>
                <w:szCs w:val="26"/>
              </w:rPr>
            </w:rPrChange>
          </w:rPr>
          <w:t xml:space="preserve"> </w:t>
        </w:r>
      </w:ins>
      <w:ins w:id="1181" w:author="Gaoussou CONE" w:date="2021-11-09T17:53:00Z">
        <w:r w:rsidR="00D02A86" w:rsidRPr="003D1714">
          <w:rPr>
            <w:rFonts w:ascii="Times New Roman" w:hAnsi="Times New Roman" w:cs="Times New Roman"/>
            <w:b/>
            <w:color w:val="000000"/>
            <w:sz w:val="26"/>
            <w:szCs w:val="26"/>
            <w:rPrChange w:id="1182" w:author="SG OI-REN" w:date="2021-11-26T14:21:00Z">
              <w:rPr>
                <w:rFonts w:ascii="Times New Roman" w:hAnsi="Times New Roman" w:cs="Times New Roman"/>
                <w:color w:val="000000"/>
                <w:sz w:val="26"/>
                <w:szCs w:val="26"/>
              </w:rPr>
            </w:rPrChange>
          </w:rPr>
          <w:t>M</w:t>
        </w:r>
      </w:ins>
      <w:ins w:id="1183" w:author="Gaoussou CONE" w:date="2021-11-09T18:45:00Z">
        <w:r w:rsidR="00381B6A" w:rsidRPr="003D1714">
          <w:rPr>
            <w:rFonts w:ascii="Times New Roman" w:hAnsi="Times New Roman" w:cs="Times New Roman"/>
            <w:b/>
            <w:color w:val="000000"/>
            <w:sz w:val="26"/>
            <w:szCs w:val="26"/>
            <w:rPrChange w:id="1184" w:author="SG OI-REN" w:date="2021-11-26T14:21:00Z">
              <w:rPr>
                <w:rFonts w:ascii="Times New Roman" w:hAnsi="Times New Roman" w:cs="Times New Roman"/>
                <w:color w:val="000000"/>
                <w:sz w:val="26"/>
                <w:szCs w:val="26"/>
              </w:rPr>
            </w:rPrChange>
          </w:rPr>
          <w:t xml:space="preserve">ettre en place et rendre fonctionnel le cadre </w:t>
        </w:r>
      </w:ins>
      <w:ins w:id="1185" w:author="Gaoussou CONE" w:date="2021-11-09T18:46:00Z">
        <w:r w:rsidR="00C90634" w:rsidRPr="003D1714">
          <w:rPr>
            <w:rFonts w:ascii="Times New Roman" w:hAnsi="Times New Roman" w:cs="Times New Roman"/>
            <w:b/>
            <w:color w:val="000000"/>
            <w:sz w:val="26"/>
            <w:szCs w:val="26"/>
            <w:rPrChange w:id="1186" w:author="SG OI-REN" w:date="2021-11-26T14:21:00Z">
              <w:rPr>
                <w:rFonts w:ascii="Times New Roman" w:hAnsi="Times New Roman" w:cs="Times New Roman"/>
                <w:color w:val="000000"/>
                <w:sz w:val="26"/>
                <w:szCs w:val="26"/>
              </w:rPr>
            </w:rPrChange>
          </w:rPr>
          <w:t xml:space="preserve">de </w:t>
        </w:r>
      </w:ins>
      <w:ins w:id="1187" w:author="Gaoussou CONE" w:date="2021-11-09T17:54:00Z">
        <w:r w:rsidR="00D02A86" w:rsidRPr="003D1714">
          <w:rPr>
            <w:rFonts w:ascii="Times New Roman" w:hAnsi="Times New Roman" w:cs="Times New Roman"/>
            <w:b/>
            <w:color w:val="000000"/>
            <w:sz w:val="26"/>
            <w:szCs w:val="26"/>
            <w:rPrChange w:id="1188" w:author="SG OI-REN" w:date="2021-11-26T14:21:00Z">
              <w:rPr>
                <w:rFonts w:ascii="Times New Roman" w:hAnsi="Times New Roman" w:cs="Times New Roman"/>
                <w:color w:val="000000"/>
                <w:sz w:val="26"/>
                <w:szCs w:val="26"/>
              </w:rPr>
            </w:rPrChange>
          </w:rPr>
          <w:t xml:space="preserve">concertation </w:t>
        </w:r>
      </w:ins>
      <w:commentRangeStart w:id="1189"/>
      <w:commentRangeStart w:id="1190"/>
      <w:ins w:id="1191" w:author="Gaoussou CONE" w:date="2021-11-09T17:32:00Z">
        <w:r w:rsidRPr="003D1714">
          <w:rPr>
            <w:rFonts w:ascii="Times New Roman" w:hAnsi="Times New Roman" w:cs="Times New Roman"/>
            <w:b/>
            <w:color w:val="000000"/>
            <w:sz w:val="26"/>
            <w:szCs w:val="26"/>
            <w:rPrChange w:id="1192" w:author="SG OI-REN" w:date="2021-11-26T14:21:00Z">
              <w:rPr>
                <w:rFonts w:ascii="Times New Roman" w:hAnsi="Times New Roman" w:cs="Times New Roman"/>
                <w:color w:val="000000"/>
                <w:sz w:val="26"/>
                <w:szCs w:val="26"/>
              </w:rPr>
            </w:rPrChange>
          </w:rPr>
          <w:t xml:space="preserve"> </w:t>
        </w:r>
        <w:commentRangeEnd w:id="1189"/>
        <w:r w:rsidRPr="003D1714">
          <w:rPr>
            <w:rStyle w:val="Marquedecommentaire"/>
            <w:rFonts w:eastAsia="Calibri" w:cs="Times New Roman"/>
            <w:b/>
            <w:lang w:val="fr-CI" w:eastAsia="en-US"/>
            <w:rPrChange w:id="1193" w:author="SG OI-REN" w:date="2021-11-26T14:21:00Z">
              <w:rPr>
                <w:rStyle w:val="Marquedecommentaire"/>
                <w:rFonts w:eastAsia="Calibri" w:cs="Times New Roman"/>
                <w:lang w:val="fr-CI" w:eastAsia="en-US"/>
              </w:rPr>
            </w:rPrChange>
          </w:rPr>
          <w:commentReference w:id="1189"/>
        </w:r>
        <w:commentRangeEnd w:id="1190"/>
        <w:r w:rsidRPr="003D1714">
          <w:rPr>
            <w:rStyle w:val="Marquedecommentaire"/>
            <w:rFonts w:eastAsia="Calibri" w:cs="Times New Roman"/>
            <w:b/>
            <w:lang w:val="fr-CI" w:eastAsia="en-US"/>
            <w:rPrChange w:id="1194" w:author="SG OI-REN" w:date="2021-11-26T14:21:00Z">
              <w:rPr>
                <w:rStyle w:val="Marquedecommentaire"/>
                <w:rFonts w:eastAsia="Calibri" w:cs="Times New Roman"/>
                <w:lang w:val="fr-CI" w:eastAsia="en-US"/>
              </w:rPr>
            </w:rPrChange>
          </w:rPr>
          <w:commentReference w:id="1190"/>
        </w:r>
      </w:ins>
    </w:p>
    <w:p w14:paraId="06C2249A" w14:textId="5C420358" w:rsidR="00381B6A" w:rsidRDefault="00C90634">
      <w:pPr>
        <w:tabs>
          <w:tab w:val="left" w:pos="1134"/>
          <w:tab w:val="left" w:pos="1701"/>
        </w:tabs>
        <w:spacing w:before="100"/>
        <w:jc w:val="both"/>
        <w:rPr>
          <w:ins w:id="1195" w:author="Gaoussou CONE" w:date="2021-11-09T18:51:00Z"/>
          <w:rFonts w:ascii="Times New Roman" w:hAnsi="Times New Roman" w:cs="Times New Roman"/>
          <w:color w:val="000000"/>
          <w:sz w:val="26"/>
          <w:szCs w:val="26"/>
        </w:rPr>
        <w:pPrChange w:id="1196" w:author="Gaoussou CONE" w:date="2021-11-09T18:58:00Z">
          <w:pPr>
            <w:tabs>
              <w:tab w:val="left" w:pos="1134"/>
              <w:tab w:val="left" w:pos="1701"/>
            </w:tabs>
            <w:spacing w:before="100"/>
          </w:pPr>
        </w:pPrChange>
      </w:pPr>
      <w:ins w:id="1197" w:author="Gaoussou CONE" w:date="2021-11-09T18:46:00Z">
        <w:r>
          <w:rPr>
            <w:rFonts w:ascii="Times New Roman" w:hAnsi="Times New Roman" w:cs="Times New Roman"/>
            <w:color w:val="000000"/>
            <w:sz w:val="26"/>
            <w:szCs w:val="26"/>
          </w:rPr>
          <w:t xml:space="preserve">Il s’agira d’organiser </w:t>
        </w:r>
      </w:ins>
      <w:ins w:id="1198" w:author="Gaoussou CONE" w:date="2021-11-09T18:47:00Z">
        <w:r>
          <w:rPr>
            <w:rFonts w:ascii="Times New Roman" w:hAnsi="Times New Roman" w:cs="Times New Roman"/>
            <w:color w:val="000000"/>
            <w:sz w:val="26"/>
            <w:szCs w:val="26"/>
          </w:rPr>
          <w:t xml:space="preserve">une réunion de mise en place pour </w:t>
        </w:r>
      </w:ins>
      <w:ins w:id="1199" w:author="Gaoussou CONE" w:date="2021-11-09T18:48:00Z">
        <w:r>
          <w:rPr>
            <w:rFonts w:ascii="Times New Roman" w:hAnsi="Times New Roman" w:cs="Times New Roman"/>
            <w:color w:val="000000"/>
            <w:sz w:val="26"/>
            <w:szCs w:val="26"/>
          </w:rPr>
          <w:t>confirmer les membres du cadre</w:t>
        </w:r>
      </w:ins>
      <w:ins w:id="1200" w:author="Gaoussou CONE" w:date="2021-11-09T18:51:00Z">
        <w:r>
          <w:rPr>
            <w:rFonts w:ascii="Times New Roman" w:hAnsi="Times New Roman" w:cs="Times New Roman"/>
            <w:color w:val="000000"/>
            <w:sz w:val="26"/>
            <w:szCs w:val="26"/>
          </w:rPr>
          <w:t>,</w:t>
        </w:r>
      </w:ins>
      <w:ins w:id="1201" w:author="Gaoussou CONE" w:date="2021-11-09T18:48:00Z">
        <w:r>
          <w:rPr>
            <w:rFonts w:ascii="Times New Roman" w:hAnsi="Times New Roman" w:cs="Times New Roman"/>
            <w:color w:val="000000"/>
            <w:sz w:val="26"/>
            <w:szCs w:val="26"/>
          </w:rPr>
          <w:t xml:space="preserve"> </w:t>
        </w:r>
      </w:ins>
      <w:ins w:id="1202" w:author="Gaoussou CONE" w:date="2021-11-09T18:51:00Z">
        <w:r>
          <w:rPr>
            <w:rFonts w:ascii="Times New Roman" w:hAnsi="Times New Roman" w:cs="Times New Roman"/>
            <w:color w:val="000000"/>
            <w:sz w:val="26"/>
            <w:szCs w:val="26"/>
          </w:rPr>
          <w:t>v</w:t>
        </w:r>
      </w:ins>
      <w:ins w:id="1203" w:author="Gaoussou CONE" w:date="2021-11-09T18:48:00Z">
        <w:r>
          <w:rPr>
            <w:rFonts w:ascii="Times New Roman" w:hAnsi="Times New Roman" w:cs="Times New Roman"/>
            <w:color w:val="000000"/>
            <w:sz w:val="26"/>
            <w:szCs w:val="26"/>
          </w:rPr>
          <w:t xml:space="preserve">alider les textes </w:t>
        </w:r>
      </w:ins>
      <w:ins w:id="1204" w:author="Gaoussou CONE" w:date="2021-11-09T18:49:00Z">
        <w:r>
          <w:rPr>
            <w:rFonts w:ascii="Times New Roman" w:hAnsi="Times New Roman" w:cs="Times New Roman"/>
            <w:color w:val="000000"/>
            <w:sz w:val="26"/>
            <w:szCs w:val="26"/>
          </w:rPr>
          <w:t>organisationnel</w:t>
        </w:r>
      </w:ins>
      <w:ins w:id="1205" w:author="Gaoussou CONE" w:date="2021-11-09T18:50:00Z">
        <w:r>
          <w:rPr>
            <w:rFonts w:ascii="Times New Roman" w:hAnsi="Times New Roman" w:cs="Times New Roman"/>
            <w:color w:val="000000"/>
            <w:sz w:val="26"/>
            <w:szCs w:val="26"/>
          </w:rPr>
          <w:t>s et tenir la première réunion</w:t>
        </w:r>
      </w:ins>
      <w:ins w:id="1206" w:author="Gaoussou CONE" w:date="2021-11-09T18:51:00Z">
        <w:r>
          <w:rPr>
            <w:rFonts w:ascii="Times New Roman" w:hAnsi="Times New Roman" w:cs="Times New Roman"/>
            <w:color w:val="000000"/>
            <w:sz w:val="26"/>
            <w:szCs w:val="26"/>
          </w:rPr>
          <w:t>.</w:t>
        </w:r>
      </w:ins>
    </w:p>
    <w:p w14:paraId="3B3E0AD3" w14:textId="172CF67D" w:rsidR="00C90634" w:rsidRDefault="007646D3">
      <w:pPr>
        <w:tabs>
          <w:tab w:val="left" w:pos="1134"/>
          <w:tab w:val="left" w:pos="1701"/>
        </w:tabs>
        <w:spacing w:before="100"/>
        <w:jc w:val="both"/>
        <w:rPr>
          <w:ins w:id="1207" w:author="SG OI-REN" w:date="2021-11-26T14:23:00Z"/>
          <w:rFonts w:ascii="Times New Roman" w:hAnsi="Times New Roman" w:cs="Times New Roman"/>
          <w:color w:val="000000"/>
          <w:sz w:val="26"/>
          <w:szCs w:val="26"/>
        </w:rPr>
      </w:pPr>
      <w:ins w:id="1208" w:author="Gaoussou CONE" w:date="2021-11-09T18:56:00Z">
        <w:r>
          <w:rPr>
            <w:rFonts w:ascii="Times New Roman" w:hAnsi="Times New Roman" w:cs="Times New Roman"/>
            <w:color w:val="000000"/>
            <w:sz w:val="26"/>
            <w:szCs w:val="26"/>
          </w:rPr>
          <w:t>Pour rendre opérationnel le cadre de concert</w:t>
        </w:r>
      </w:ins>
      <w:ins w:id="1209" w:author="Gaoussou CONE" w:date="2021-11-09T18:57:00Z">
        <w:r>
          <w:rPr>
            <w:rFonts w:ascii="Times New Roman" w:hAnsi="Times New Roman" w:cs="Times New Roman"/>
            <w:color w:val="000000"/>
            <w:sz w:val="26"/>
            <w:szCs w:val="26"/>
          </w:rPr>
          <w:t>ation mise en place, le projet soutiendra l’organisation de ses deux (2) premières</w:t>
        </w:r>
      </w:ins>
      <w:ins w:id="1210" w:author="Gaoussou CONE" w:date="2021-11-10T19:21:00Z">
        <w:r w:rsidR="009C1782">
          <w:rPr>
            <w:rFonts w:ascii="Times New Roman" w:hAnsi="Times New Roman" w:cs="Times New Roman"/>
            <w:color w:val="000000"/>
            <w:sz w:val="26"/>
            <w:szCs w:val="26"/>
          </w:rPr>
          <w:t xml:space="preserve"> réunions</w:t>
        </w:r>
      </w:ins>
      <w:ins w:id="1211" w:author="Gaoussou CONE" w:date="2021-11-09T18:58:00Z">
        <w:r>
          <w:rPr>
            <w:rFonts w:ascii="Times New Roman" w:hAnsi="Times New Roman" w:cs="Times New Roman"/>
            <w:color w:val="000000"/>
            <w:sz w:val="26"/>
            <w:szCs w:val="26"/>
          </w:rPr>
          <w:t>.</w:t>
        </w:r>
      </w:ins>
      <w:ins w:id="1212" w:author="SG OI-REN" w:date="2021-11-26T14:22:00Z">
        <w:r w:rsidR="003D1714">
          <w:rPr>
            <w:rFonts w:ascii="Times New Roman" w:hAnsi="Times New Roman" w:cs="Times New Roman"/>
            <w:color w:val="000000"/>
            <w:sz w:val="26"/>
            <w:szCs w:val="26"/>
          </w:rPr>
          <w:t xml:space="preserve"> Celles-ci permettront aux 20 membres visés de se réunir pour rendre le cadre fonctionnel.</w:t>
        </w:r>
      </w:ins>
      <w:ins w:id="1213" w:author="Gaoussou CONE" w:date="2021-11-10T19:22:00Z">
        <w:r w:rsidR="003204FB">
          <w:rPr>
            <w:rFonts w:ascii="Times New Roman" w:hAnsi="Times New Roman" w:cs="Times New Roman"/>
            <w:color w:val="000000"/>
            <w:sz w:val="26"/>
            <w:szCs w:val="26"/>
          </w:rPr>
          <w:t xml:space="preserve"> </w:t>
        </w:r>
      </w:ins>
    </w:p>
    <w:p w14:paraId="3B34A05B" w14:textId="77777777" w:rsidR="003D1714" w:rsidRDefault="003D1714">
      <w:pPr>
        <w:tabs>
          <w:tab w:val="left" w:pos="1134"/>
          <w:tab w:val="left" w:pos="1701"/>
        </w:tabs>
        <w:spacing w:before="100"/>
        <w:jc w:val="both"/>
        <w:rPr>
          <w:ins w:id="1214" w:author="SG OI-REN" w:date="2021-11-26T14:23:00Z"/>
          <w:rFonts w:ascii="Times New Roman" w:hAnsi="Times New Roman" w:cs="Times New Roman"/>
          <w:color w:val="000000"/>
          <w:sz w:val="26"/>
          <w:szCs w:val="26"/>
        </w:rPr>
      </w:pPr>
    </w:p>
    <w:p w14:paraId="6CF89747" w14:textId="3B61B16D" w:rsidR="003D1714" w:rsidRDefault="003D1714">
      <w:pPr>
        <w:tabs>
          <w:tab w:val="left" w:pos="1134"/>
          <w:tab w:val="left" w:pos="1701"/>
        </w:tabs>
        <w:spacing w:before="100"/>
        <w:jc w:val="both"/>
        <w:rPr>
          <w:ins w:id="1215" w:author="SG OI-REN" w:date="2021-11-26T12:55:00Z"/>
          <w:rFonts w:ascii="Times New Roman" w:hAnsi="Times New Roman" w:cs="Times New Roman"/>
          <w:color w:val="000000"/>
          <w:sz w:val="26"/>
          <w:szCs w:val="26"/>
        </w:rPr>
      </w:pPr>
      <w:ins w:id="1216" w:author="SG OI-REN" w:date="2021-11-26T14:23:00Z">
        <w:r>
          <w:rPr>
            <w:rFonts w:ascii="Times New Roman" w:hAnsi="Times New Roman" w:cs="Times New Roman"/>
            <w:b/>
            <w:sz w:val="26"/>
            <w:szCs w:val="26"/>
          </w:rPr>
          <w:t xml:space="preserve">Livrables : </w:t>
        </w:r>
        <w:r>
          <w:rPr>
            <w:rFonts w:ascii="Times New Roman" w:hAnsi="Times New Roman" w:cs="Times New Roman"/>
            <w:b/>
            <w:sz w:val="26"/>
            <w:szCs w:val="26"/>
          </w:rPr>
          <w:t>TDR, Compte rebu de réunion, Liste de présence</w:t>
        </w:r>
      </w:ins>
      <w:bookmarkStart w:id="1217" w:name="_GoBack"/>
      <w:bookmarkEnd w:id="1217"/>
    </w:p>
    <w:p w14:paraId="121C91DB" w14:textId="77777777" w:rsidR="00534C9A" w:rsidRDefault="00534C9A">
      <w:pPr>
        <w:tabs>
          <w:tab w:val="left" w:pos="1134"/>
          <w:tab w:val="left" w:pos="1701"/>
        </w:tabs>
        <w:spacing w:before="100"/>
        <w:jc w:val="both"/>
        <w:rPr>
          <w:ins w:id="1218" w:author="Gaoussou CONE" w:date="2021-11-10T19:31:00Z"/>
          <w:rFonts w:ascii="Times New Roman" w:hAnsi="Times New Roman" w:cs="Times New Roman"/>
          <w:color w:val="000000"/>
          <w:sz w:val="26"/>
          <w:szCs w:val="26"/>
        </w:rPr>
      </w:pPr>
    </w:p>
    <w:p w14:paraId="2B10B2D3" w14:textId="33732604" w:rsidR="000D5ECF" w:rsidRDefault="00534C9A">
      <w:pPr>
        <w:tabs>
          <w:tab w:val="left" w:pos="1134"/>
          <w:tab w:val="left" w:pos="1701"/>
        </w:tabs>
        <w:spacing w:before="100"/>
        <w:jc w:val="both"/>
        <w:rPr>
          <w:ins w:id="1219" w:author="SG OI-REN" w:date="2021-11-26T12:55:00Z"/>
          <w:rFonts w:ascii="Times New Roman" w:eastAsia="Calibri" w:hAnsi="Times New Roman" w:cs="Times New Roman"/>
          <w:b/>
          <w:sz w:val="24"/>
        </w:rPr>
        <w:pPrChange w:id="1220" w:author="Gaoussou CONE" w:date="2021-11-09T18:58:00Z">
          <w:pPr>
            <w:tabs>
              <w:tab w:val="left" w:pos="1134"/>
              <w:tab w:val="left" w:pos="1701"/>
            </w:tabs>
            <w:spacing w:before="100"/>
          </w:pPr>
        </w:pPrChange>
      </w:pPr>
      <w:ins w:id="1221" w:author="SG OI-REN" w:date="2021-11-26T12:54:00Z">
        <w:r w:rsidRPr="00534C9A">
          <w:rPr>
            <w:rFonts w:ascii="Times New Roman" w:eastAsia="Calibri" w:hAnsi="Times New Roman" w:cs="Times New Roman"/>
            <w:b/>
            <w:sz w:val="24"/>
            <w:rPrChange w:id="1222" w:author="SG OI-REN" w:date="2021-11-26T12:55:00Z">
              <w:rPr>
                <w:rFonts w:eastAsia="Calibri"/>
                <w:b/>
              </w:rPr>
            </w:rPrChange>
          </w:rPr>
          <w:t>R</w:t>
        </w:r>
      </w:ins>
      <w:ins w:id="1223" w:author="SG OI-REN" w:date="2021-11-26T13:03:00Z">
        <w:r>
          <w:rPr>
            <w:rFonts w:ascii="Times New Roman" w:eastAsia="Calibri" w:hAnsi="Times New Roman" w:cs="Times New Roman"/>
            <w:b/>
            <w:sz w:val="24"/>
          </w:rPr>
          <w:t>ésultat</w:t>
        </w:r>
      </w:ins>
      <w:ins w:id="1224" w:author="SG OI-REN" w:date="2021-11-26T12:54:00Z">
        <w:r w:rsidRPr="00534C9A">
          <w:rPr>
            <w:rFonts w:ascii="Times New Roman" w:eastAsia="Calibri" w:hAnsi="Times New Roman" w:cs="Times New Roman"/>
            <w:b/>
            <w:sz w:val="24"/>
            <w:rPrChange w:id="1225" w:author="SG OI-REN" w:date="2021-11-26T12:55:00Z">
              <w:rPr>
                <w:rFonts w:eastAsia="Calibri"/>
                <w:b/>
              </w:rPr>
            </w:rPrChange>
          </w:rPr>
          <w:t> 5 : Des supports de vis</w:t>
        </w:r>
        <w:r w:rsidR="00495FBC">
          <w:rPr>
            <w:rFonts w:ascii="Times New Roman" w:eastAsia="Calibri" w:hAnsi="Times New Roman" w:cs="Times New Roman"/>
            <w:b/>
            <w:sz w:val="24"/>
            <w:rPrChange w:id="1226" w:author="SG OI-REN" w:date="2021-11-26T12:55:00Z">
              <w:rPr>
                <w:rFonts w:ascii="Times New Roman" w:eastAsia="Calibri" w:hAnsi="Times New Roman" w:cs="Times New Roman"/>
                <w:b/>
                <w:sz w:val="24"/>
              </w:rPr>
            </w:rPrChange>
          </w:rPr>
          <w:t xml:space="preserve">ibilité sont produits </w:t>
        </w:r>
      </w:ins>
      <w:ins w:id="1227" w:author="SG OI-REN" w:date="2021-11-26T13:07:00Z">
        <w:r w:rsidR="00495FBC">
          <w:rPr>
            <w:rFonts w:ascii="Times New Roman" w:eastAsia="Calibri" w:hAnsi="Times New Roman" w:cs="Times New Roman"/>
            <w:b/>
            <w:sz w:val="24"/>
          </w:rPr>
          <w:t>et</w:t>
        </w:r>
      </w:ins>
      <w:ins w:id="1228" w:author="SG OI-REN" w:date="2021-11-26T12:54:00Z">
        <w:r w:rsidRPr="00534C9A">
          <w:rPr>
            <w:rFonts w:ascii="Times New Roman" w:eastAsia="Calibri" w:hAnsi="Times New Roman" w:cs="Times New Roman"/>
            <w:b/>
            <w:sz w:val="24"/>
            <w:rPrChange w:id="1229" w:author="SG OI-REN" w:date="2021-11-26T12:55:00Z">
              <w:rPr>
                <w:rFonts w:eastAsia="Calibri"/>
                <w:b/>
              </w:rPr>
            </w:rPrChange>
          </w:rPr>
          <w:t xml:space="preserve"> une communication efficace autour des activités du projet</w:t>
        </w:r>
      </w:ins>
      <w:ins w:id="1230" w:author="SG OI-REN" w:date="2021-11-26T13:07:00Z">
        <w:r w:rsidR="00495FBC">
          <w:rPr>
            <w:rFonts w:ascii="Times New Roman" w:eastAsia="Calibri" w:hAnsi="Times New Roman" w:cs="Times New Roman"/>
            <w:b/>
            <w:sz w:val="24"/>
          </w:rPr>
          <w:t xml:space="preserve"> est menée</w:t>
        </w:r>
      </w:ins>
    </w:p>
    <w:p w14:paraId="6D144969" w14:textId="77777777" w:rsidR="00534C9A" w:rsidRPr="00534C9A" w:rsidRDefault="00534C9A">
      <w:pPr>
        <w:tabs>
          <w:tab w:val="left" w:pos="1134"/>
          <w:tab w:val="left" w:pos="1701"/>
        </w:tabs>
        <w:spacing w:before="100"/>
        <w:jc w:val="both"/>
        <w:rPr>
          <w:ins w:id="1231" w:author="Gaoussou CONE" w:date="2021-11-09T17:32:00Z"/>
          <w:rFonts w:ascii="Times New Roman" w:hAnsi="Times New Roman" w:cs="Times New Roman"/>
          <w:color w:val="000000"/>
          <w:sz w:val="28"/>
          <w:szCs w:val="26"/>
          <w:rPrChange w:id="1232" w:author="SG OI-REN" w:date="2021-11-26T12:55:00Z">
            <w:rPr>
              <w:ins w:id="1233" w:author="Gaoussou CONE" w:date="2021-11-09T17:32:00Z"/>
              <w:rFonts w:ascii="Times New Roman" w:hAnsi="Times New Roman" w:cs="Times New Roman"/>
              <w:color w:val="000000"/>
              <w:sz w:val="26"/>
              <w:szCs w:val="26"/>
            </w:rPr>
          </w:rPrChange>
        </w:rPr>
        <w:pPrChange w:id="1234" w:author="Gaoussou CONE" w:date="2021-11-09T18:58:00Z">
          <w:pPr>
            <w:tabs>
              <w:tab w:val="left" w:pos="1134"/>
              <w:tab w:val="left" w:pos="1701"/>
            </w:tabs>
            <w:spacing w:before="100"/>
          </w:pPr>
        </w:pPrChange>
      </w:pPr>
    </w:p>
    <w:p w14:paraId="1A1560F9" w14:textId="6D1BBCC7" w:rsidR="00534C9A" w:rsidRPr="002A2526" w:rsidRDefault="00534C9A" w:rsidP="00534C9A">
      <w:pPr>
        <w:spacing w:line="276" w:lineRule="auto"/>
        <w:jc w:val="both"/>
        <w:rPr>
          <w:ins w:id="1235" w:author="SG OI-REN" w:date="2021-11-26T12:53:00Z"/>
          <w:rFonts w:ascii="Times New Roman" w:hAnsi="Times New Roman" w:cs="Times New Roman"/>
          <w:b/>
          <w:bCs/>
          <w:sz w:val="26"/>
          <w:szCs w:val="26"/>
        </w:rPr>
      </w:pPr>
      <w:ins w:id="1236" w:author="SG OI-REN" w:date="2021-11-26T12:53:00Z">
        <w:r>
          <w:rPr>
            <w:rFonts w:ascii="Times New Roman" w:hAnsi="Times New Roman" w:cs="Times New Roman"/>
            <w:b/>
            <w:bCs/>
            <w:sz w:val="26"/>
            <w:szCs w:val="26"/>
          </w:rPr>
          <w:t xml:space="preserve">Activité </w:t>
        </w:r>
      </w:ins>
      <w:ins w:id="1237" w:author="SG OI-REN" w:date="2021-11-26T12:55:00Z">
        <w:r>
          <w:rPr>
            <w:rFonts w:ascii="Times New Roman" w:hAnsi="Times New Roman" w:cs="Times New Roman"/>
            <w:b/>
            <w:bCs/>
            <w:sz w:val="26"/>
            <w:szCs w:val="26"/>
          </w:rPr>
          <w:t>5</w:t>
        </w:r>
      </w:ins>
      <w:ins w:id="1238" w:author="SG OI-REN" w:date="2021-11-26T12:53:00Z">
        <w:r w:rsidRPr="002A2526">
          <w:rPr>
            <w:rFonts w:ascii="Times New Roman" w:hAnsi="Times New Roman" w:cs="Times New Roman"/>
            <w:b/>
            <w:bCs/>
            <w:sz w:val="26"/>
            <w:szCs w:val="26"/>
          </w:rPr>
          <w:t>.1 </w:t>
        </w:r>
        <w:r w:rsidRPr="00B53A61">
          <w:rPr>
            <w:rFonts w:ascii="Times New Roman" w:hAnsi="Times New Roman" w:cs="Times New Roman"/>
            <w:b/>
            <w:sz w:val="26"/>
            <w:szCs w:val="26"/>
          </w:rPr>
          <w:t>: Produire les supports de visibilité et communiquer sur le projet afin d’informer les parties prenantes</w:t>
        </w:r>
      </w:ins>
    </w:p>
    <w:p w14:paraId="4136014E" w14:textId="77777777" w:rsidR="00534C9A" w:rsidRPr="004A50FD" w:rsidRDefault="00534C9A" w:rsidP="00534C9A">
      <w:pPr>
        <w:spacing w:line="276" w:lineRule="auto"/>
        <w:jc w:val="both"/>
        <w:rPr>
          <w:ins w:id="1239" w:author="SG OI-REN" w:date="2021-11-26T12:53:00Z"/>
          <w:rFonts w:ascii="Times New Roman" w:hAnsi="Times New Roman" w:cs="Times New Roman"/>
          <w:sz w:val="26"/>
          <w:szCs w:val="26"/>
        </w:rPr>
      </w:pPr>
    </w:p>
    <w:p w14:paraId="191CAA93" w14:textId="32F14277" w:rsidR="00534C9A" w:rsidRPr="00534C9A" w:rsidRDefault="00534C9A" w:rsidP="00534C9A">
      <w:pPr>
        <w:rPr>
          <w:ins w:id="1240" w:author="SG OI-REN" w:date="2021-11-26T12:58:00Z"/>
          <w:rFonts w:ascii="Times New Roman" w:eastAsia="Calibri" w:hAnsi="Times New Roman" w:cs="Times New Roman"/>
          <w:sz w:val="26"/>
          <w:szCs w:val="26"/>
          <w:rPrChange w:id="1241" w:author="SG OI-REN" w:date="2021-11-26T12:58:00Z">
            <w:rPr>
              <w:ins w:id="1242" w:author="SG OI-REN" w:date="2021-11-26T12:58:00Z"/>
              <w:rFonts w:eastAsia="Calibri"/>
            </w:rPr>
          </w:rPrChange>
        </w:rPr>
      </w:pPr>
      <w:ins w:id="1243" w:author="SG OI-REN" w:date="2021-11-26T12:53:00Z">
        <w:r>
          <w:rPr>
            <w:rFonts w:ascii="Times New Roman" w:hAnsi="Times New Roman" w:cs="Times New Roman"/>
            <w:sz w:val="26"/>
            <w:szCs w:val="26"/>
          </w:rPr>
          <w:t xml:space="preserve">Les différentes activités du projet font l’objet de couverture médiatique à travers </w:t>
        </w:r>
      </w:ins>
      <w:ins w:id="1244" w:author="SG OI-REN" w:date="2021-11-26T12:59:00Z">
        <w:r w:rsidRPr="00B53A61">
          <w:rPr>
            <w:rFonts w:ascii="Times New Roman" w:eastAsia="Calibri" w:hAnsi="Times New Roman" w:cs="Times New Roman"/>
            <w:sz w:val="26"/>
            <w:szCs w:val="26"/>
          </w:rPr>
          <w:t>03 émissions radio et sur les médias en ligne</w:t>
        </w:r>
      </w:ins>
      <w:ins w:id="1245" w:author="SG OI-REN" w:date="2021-11-26T12:53:00Z">
        <w:r>
          <w:rPr>
            <w:rFonts w:ascii="Times New Roman" w:hAnsi="Times New Roman" w:cs="Times New Roman"/>
            <w:sz w:val="26"/>
            <w:szCs w:val="26"/>
          </w:rPr>
          <w:t xml:space="preserve">, les médias en ligne et </w:t>
        </w:r>
      </w:ins>
      <w:ins w:id="1246" w:author="SG OI-REN" w:date="2021-11-26T12:58:00Z">
        <w:r w:rsidRPr="00534C9A">
          <w:rPr>
            <w:rFonts w:ascii="Times New Roman" w:eastAsia="Calibri" w:hAnsi="Times New Roman" w:cs="Times New Roman"/>
            <w:sz w:val="26"/>
            <w:szCs w:val="26"/>
            <w:rPrChange w:id="1247" w:author="SG OI-REN" w:date="2021-11-26T12:58:00Z">
              <w:rPr>
                <w:rFonts w:eastAsia="Calibri"/>
              </w:rPr>
            </w:rPrChange>
          </w:rPr>
          <w:t>04 publications sur les sites d’APFNP et des partenaires</w:t>
        </w:r>
      </w:ins>
      <w:ins w:id="1248" w:author="SG OI-REN" w:date="2021-11-26T13:00:00Z">
        <w:r>
          <w:rPr>
            <w:rFonts w:ascii="Times New Roman" w:eastAsia="Calibri" w:hAnsi="Times New Roman" w:cs="Times New Roman"/>
            <w:sz w:val="26"/>
            <w:szCs w:val="26"/>
          </w:rPr>
          <w:t>.</w:t>
        </w:r>
      </w:ins>
    </w:p>
    <w:p w14:paraId="03CB9288" w14:textId="77777777" w:rsidR="00534C9A" w:rsidRDefault="00534C9A" w:rsidP="00534C9A">
      <w:pPr>
        <w:spacing w:line="276" w:lineRule="auto"/>
        <w:jc w:val="both"/>
        <w:rPr>
          <w:ins w:id="1249" w:author="SG OI-REN" w:date="2021-11-26T12:57:00Z"/>
          <w:rFonts w:ascii="Times New Roman" w:hAnsi="Times New Roman" w:cs="Times New Roman"/>
          <w:sz w:val="26"/>
          <w:szCs w:val="26"/>
        </w:rPr>
      </w:pPr>
    </w:p>
    <w:p w14:paraId="4FDCE6CD" w14:textId="33C11451" w:rsidR="00534C9A" w:rsidRDefault="00534C9A" w:rsidP="00534C9A">
      <w:pPr>
        <w:spacing w:line="276" w:lineRule="auto"/>
        <w:jc w:val="both"/>
        <w:rPr>
          <w:ins w:id="1250" w:author="SG OI-REN" w:date="2021-11-26T12:53:00Z"/>
          <w:rFonts w:ascii="Times New Roman" w:hAnsi="Times New Roman" w:cs="Times New Roman"/>
          <w:sz w:val="26"/>
          <w:szCs w:val="26"/>
        </w:rPr>
      </w:pPr>
      <w:ins w:id="1251" w:author="SG OI-REN" w:date="2021-11-26T12:53:00Z">
        <w:r>
          <w:rPr>
            <w:rFonts w:ascii="Times New Roman" w:hAnsi="Times New Roman" w:cs="Times New Roman"/>
            <w:sz w:val="26"/>
            <w:szCs w:val="26"/>
          </w:rPr>
          <w:t xml:space="preserve">Le projet produira également </w:t>
        </w:r>
      </w:ins>
      <w:ins w:id="1252" w:author="SG OI-REN" w:date="2021-11-26T12:55:00Z">
        <w:r>
          <w:rPr>
            <w:rFonts w:ascii="Times New Roman" w:hAnsi="Times New Roman" w:cs="Times New Roman"/>
            <w:sz w:val="26"/>
            <w:szCs w:val="26"/>
          </w:rPr>
          <w:t>un</w:t>
        </w:r>
      </w:ins>
      <w:ins w:id="1253" w:author="SG OI-REN" w:date="2021-11-26T12:53:00Z">
        <w:r>
          <w:rPr>
            <w:rFonts w:ascii="Times New Roman" w:hAnsi="Times New Roman" w:cs="Times New Roman"/>
            <w:sz w:val="26"/>
            <w:szCs w:val="26"/>
          </w:rPr>
          <w:t xml:space="preserve"> (0</w:t>
        </w:r>
      </w:ins>
      <w:ins w:id="1254" w:author="SG OI-REN" w:date="2021-11-26T12:55:00Z">
        <w:r>
          <w:rPr>
            <w:rFonts w:ascii="Times New Roman" w:hAnsi="Times New Roman" w:cs="Times New Roman"/>
            <w:sz w:val="26"/>
            <w:szCs w:val="26"/>
          </w:rPr>
          <w:t>1</w:t>
        </w:r>
      </w:ins>
      <w:ins w:id="1255" w:author="SG OI-REN" w:date="2021-11-26T12:53:00Z">
        <w:r>
          <w:rPr>
            <w:rFonts w:ascii="Times New Roman" w:hAnsi="Times New Roman" w:cs="Times New Roman"/>
            <w:sz w:val="26"/>
            <w:szCs w:val="26"/>
          </w:rPr>
          <w:t xml:space="preserve">) kakémono, </w:t>
        </w:r>
      </w:ins>
      <w:ins w:id="1256" w:author="SG OI-REN" w:date="2021-11-26T12:56:00Z">
        <w:r>
          <w:rPr>
            <w:rFonts w:ascii="Times New Roman" w:hAnsi="Times New Roman" w:cs="Times New Roman"/>
            <w:sz w:val="26"/>
            <w:szCs w:val="26"/>
          </w:rPr>
          <w:t>une</w:t>
        </w:r>
      </w:ins>
      <w:ins w:id="1257" w:author="SG OI-REN" w:date="2021-11-26T12:53:00Z">
        <w:r>
          <w:rPr>
            <w:rFonts w:ascii="Times New Roman" w:hAnsi="Times New Roman" w:cs="Times New Roman"/>
            <w:sz w:val="26"/>
            <w:szCs w:val="26"/>
          </w:rPr>
          <w:t xml:space="preserve"> (0</w:t>
        </w:r>
      </w:ins>
      <w:ins w:id="1258" w:author="SG OI-REN" w:date="2021-11-26T12:56:00Z">
        <w:r>
          <w:rPr>
            <w:rFonts w:ascii="Times New Roman" w:hAnsi="Times New Roman" w:cs="Times New Roman"/>
            <w:sz w:val="26"/>
            <w:szCs w:val="26"/>
          </w:rPr>
          <w:t>1</w:t>
        </w:r>
      </w:ins>
      <w:ins w:id="1259" w:author="SG OI-REN" w:date="2021-11-26T12:53:00Z">
        <w:r>
          <w:rPr>
            <w:rFonts w:ascii="Times New Roman" w:hAnsi="Times New Roman" w:cs="Times New Roman"/>
            <w:sz w:val="26"/>
            <w:szCs w:val="26"/>
          </w:rPr>
          <w:t xml:space="preserve">) banderole, trois cent (300) prospectus et </w:t>
        </w:r>
      </w:ins>
      <w:ins w:id="1260" w:author="SG OI-REN" w:date="2021-11-26T12:56:00Z">
        <w:r>
          <w:rPr>
            <w:rFonts w:ascii="Times New Roman" w:hAnsi="Times New Roman" w:cs="Times New Roman"/>
            <w:sz w:val="26"/>
            <w:szCs w:val="26"/>
          </w:rPr>
          <w:t>deux</w:t>
        </w:r>
      </w:ins>
      <w:ins w:id="1261" w:author="SG OI-REN" w:date="2021-11-26T12:57:00Z">
        <w:r>
          <w:rPr>
            <w:rFonts w:ascii="Times New Roman" w:hAnsi="Times New Roman" w:cs="Times New Roman"/>
            <w:sz w:val="26"/>
            <w:szCs w:val="26"/>
          </w:rPr>
          <w:t xml:space="preserve"> </w:t>
        </w:r>
      </w:ins>
      <w:ins w:id="1262" w:author="SG OI-REN" w:date="2021-11-26T12:53:00Z">
        <w:r>
          <w:rPr>
            <w:rFonts w:ascii="Times New Roman" w:hAnsi="Times New Roman" w:cs="Times New Roman"/>
            <w:sz w:val="26"/>
            <w:szCs w:val="26"/>
          </w:rPr>
          <w:t>cent</w:t>
        </w:r>
      </w:ins>
      <w:ins w:id="1263" w:author="SG OI-REN" w:date="2021-11-26T12:57:00Z">
        <w:r>
          <w:rPr>
            <w:rFonts w:ascii="Times New Roman" w:hAnsi="Times New Roman" w:cs="Times New Roman"/>
            <w:sz w:val="26"/>
            <w:szCs w:val="26"/>
          </w:rPr>
          <w:t xml:space="preserve"> cinquante</w:t>
        </w:r>
      </w:ins>
      <w:ins w:id="1264" w:author="SG OI-REN" w:date="2021-11-26T12:53:00Z">
        <w:r>
          <w:rPr>
            <w:rFonts w:ascii="Times New Roman" w:hAnsi="Times New Roman" w:cs="Times New Roman"/>
            <w:sz w:val="26"/>
            <w:szCs w:val="26"/>
          </w:rPr>
          <w:t xml:space="preserve"> </w:t>
        </w:r>
        <w:r w:rsidRPr="00534C9A">
          <w:rPr>
            <w:rFonts w:ascii="Times New Roman" w:hAnsi="Times New Roman" w:cs="Times New Roman"/>
            <w:sz w:val="26"/>
            <w:szCs w:val="26"/>
            <w:rPrChange w:id="1265" w:author="SG OI-REN" w:date="2021-11-26T12:56:00Z">
              <w:rPr>
                <w:rFonts w:ascii="Times New Roman" w:hAnsi="Times New Roman" w:cs="Times New Roman"/>
                <w:sz w:val="26"/>
                <w:szCs w:val="26"/>
              </w:rPr>
            </w:rPrChange>
          </w:rPr>
          <w:t>(</w:t>
        </w:r>
      </w:ins>
      <w:ins w:id="1266" w:author="SG OI-REN" w:date="2021-11-26T12:56:00Z">
        <w:r w:rsidRPr="00534C9A">
          <w:rPr>
            <w:rFonts w:ascii="Times New Roman" w:hAnsi="Times New Roman" w:cs="Times New Roman"/>
            <w:sz w:val="26"/>
            <w:szCs w:val="26"/>
            <w:rPrChange w:id="1267" w:author="SG OI-REN" w:date="2021-11-26T12:56:00Z">
              <w:rPr>
                <w:rFonts w:ascii="Times New Roman" w:hAnsi="Times New Roman" w:cs="Times New Roman"/>
                <w:sz w:val="26"/>
                <w:szCs w:val="26"/>
                <w:highlight w:val="yellow"/>
              </w:rPr>
            </w:rPrChange>
          </w:rPr>
          <w:t>25</w:t>
        </w:r>
      </w:ins>
      <w:ins w:id="1268" w:author="SG OI-REN" w:date="2021-11-26T12:53:00Z">
        <w:r w:rsidRPr="00534C9A">
          <w:rPr>
            <w:rFonts w:ascii="Times New Roman" w:hAnsi="Times New Roman" w:cs="Times New Roman"/>
            <w:sz w:val="26"/>
            <w:szCs w:val="26"/>
            <w:rPrChange w:id="1269" w:author="SG OI-REN" w:date="2021-11-26T12:56:00Z">
              <w:rPr>
                <w:rFonts w:ascii="Times New Roman" w:hAnsi="Times New Roman" w:cs="Times New Roman"/>
                <w:sz w:val="26"/>
                <w:szCs w:val="26"/>
                <w:highlight w:val="yellow"/>
              </w:rPr>
            </w:rPrChange>
          </w:rPr>
          <w:t>0</w:t>
        </w:r>
        <w:r>
          <w:rPr>
            <w:rFonts w:ascii="Times New Roman" w:hAnsi="Times New Roman" w:cs="Times New Roman"/>
            <w:sz w:val="26"/>
            <w:szCs w:val="26"/>
          </w:rPr>
          <w:t xml:space="preserve">) tee-shirts. </w:t>
        </w:r>
      </w:ins>
    </w:p>
    <w:p w14:paraId="688F1BAA" w14:textId="77777777" w:rsidR="00534C9A" w:rsidRDefault="00534C9A" w:rsidP="00534C9A">
      <w:pPr>
        <w:spacing w:line="276" w:lineRule="auto"/>
        <w:jc w:val="both"/>
        <w:rPr>
          <w:ins w:id="1270" w:author="SG OI-REN" w:date="2021-11-26T12:53:00Z"/>
          <w:rFonts w:ascii="Times New Roman" w:hAnsi="Times New Roman" w:cs="Times New Roman"/>
          <w:sz w:val="26"/>
          <w:szCs w:val="26"/>
        </w:rPr>
      </w:pPr>
    </w:p>
    <w:p w14:paraId="552536C0" w14:textId="14AA03A4" w:rsidR="00534C9A" w:rsidRDefault="00534C9A" w:rsidP="00534C9A">
      <w:pPr>
        <w:spacing w:line="276" w:lineRule="auto"/>
        <w:jc w:val="both"/>
        <w:rPr>
          <w:ins w:id="1271" w:author="SG OI-REN" w:date="2021-11-26T12:53:00Z"/>
          <w:rFonts w:ascii="Times New Roman" w:hAnsi="Times New Roman" w:cs="Times New Roman"/>
          <w:sz w:val="26"/>
          <w:szCs w:val="26"/>
        </w:rPr>
      </w:pPr>
      <w:ins w:id="1272" w:author="SG OI-REN" w:date="2021-11-26T12:53:00Z">
        <w:r>
          <w:rPr>
            <w:rFonts w:ascii="Times New Roman" w:hAnsi="Times New Roman" w:cs="Times New Roman"/>
            <w:sz w:val="26"/>
            <w:szCs w:val="26"/>
          </w:rPr>
          <w:t>Lors de l’activité de diagnostic (A 1.</w:t>
        </w:r>
      </w:ins>
      <w:ins w:id="1273" w:author="SG OI-REN" w:date="2021-11-26T13:03:00Z">
        <w:r>
          <w:rPr>
            <w:rFonts w:ascii="Times New Roman" w:hAnsi="Times New Roman" w:cs="Times New Roman"/>
            <w:sz w:val="26"/>
            <w:szCs w:val="26"/>
          </w:rPr>
          <w:t>1</w:t>
        </w:r>
      </w:ins>
      <w:ins w:id="1274" w:author="SG OI-REN" w:date="2021-11-26T12:53:00Z">
        <w:r>
          <w:rPr>
            <w:rFonts w:ascii="Times New Roman" w:hAnsi="Times New Roman" w:cs="Times New Roman"/>
            <w:sz w:val="26"/>
            <w:szCs w:val="26"/>
          </w:rPr>
          <w:t xml:space="preserve">), l’équipe de mission présentera dans chaque localité, le projet (objectifs, activités et planning) aux différentes parties prenantes (autorités administratives et coutumières, administration forestière, Conseil Régional de la Mé, organisation de jeunes et de femmes, ONG, </w:t>
        </w:r>
      </w:ins>
      <w:ins w:id="1275" w:author="SG OI-REN" w:date="2021-11-26T13:00:00Z">
        <w:r>
          <w:rPr>
            <w:rFonts w:ascii="Times New Roman" w:hAnsi="Times New Roman" w:cs="Times New Roman"/>
            <w:sz w:val="26"/>
            <w:szCs w:val="26"/>
          </w:rPr>
          <w:t xml:space="preserve">secteur privé, </w:t>
        </w:r>
      </w:ins>
      <w:ins w:id="1276" w:author="SG OI-REN" w:date="2021-11-26T12:53:00Z">
        <w:r>
          <w:rPr>
            <w:rFonts w:ascii="Times New Roman" w:hAnsi="Times New Roman" w:cs="Times New Roman"/>
            <w:sz w:val="26"/>
            <w:szCs w:val="26"/>
          </w:rPr>
          <w:t>etc…) à consulter.</w:t>
        </w:r>
      </w:ins>
    </w:p>
    <w:p w14:paraId="0FB25678" w14:textId="77777777" w:rsidR="00534C9A" w:rsidRDefault="00534C9A" w:rsidP="00534C9A">
      <w:pPr>
        <w:pStyle w:val="Paragraphedeliste"/>
        <w:spacing w:after="0" w:line="276" w:lineRule="auto"/>
        <w:ind w:left="0"/>
        <w:jc w:val="both"/>
        <w:rPr>
          <w:ins w:id="1277" w:author="SG OI-REN" w:date="2021-11-26T12:53:00Z"/>
        </w:rPr>
      </w:pPr>
    </w:p>
    <w:p w14:paraId="47ABF097" w14:textId="67AB5EBB" w:rsidR="00534C9A" w:rsidRDefault="00534C9A" w:rsidP="00534C9A">
      <w:pPr>
        <w:spacing w:line="276" w:lineRule="auto"/>
        <w:jc w:val="both"/>
        <w:rPr>
          <w:ins w:id="1278" w:author="SG OI-REN" w:date="2021-11-26T12:53:00Z"/>
          <w:rFonts w:ascii="Times New Roman" w:hAnsi="Times New Roman" w:cs="Times New Roman"/>
          <w:b/>
          <w:sz w:val="26"/>
          <w:szCs w:val="26"/>
        </w:rPr>
      </w:pPr>
      <w:ins w:id="1279" w:author="SG OI-REN" w:date="2021-11-26T12:53:00Z">
        <w:r>
          <w:rPr>
            <w:rFonts w:ascii="Times New Roman" w:hAnsi="Times New Roman" w:cs="Times New Roman"/>
            <w:b/>
            <w:sz w:val="26"/>
            <w:szCs w:val="26"/>
          </w:rPr>
          <w:lastRenderedPageBreak/>
          <w:t>Livrables : Supports de visibilité</w:t>
        </w:r>
      </w:ins>
      <w:ins w:id="1280" w:author="SG OI-REN" w:date="2021-11-26T13:01:00Z">
        <w:r>
          <w:rPr>
            <w:rFonts w:ascii="Times New Roman" w:hAnsi="Times New Roman" w:cs="Times New Roman"/>
            <w:b/>
            <w:sz w:val="26"/>
            <w:szCs w:val="26"/>
          </w:rPr>
          <w:t xml:space="preserve">, </w:t>
        </w:r>
      </w:ins>
      <w:ins w:id="1281" w:author="SG OI-REN" w:date="2021-11-26T13:02:00Z">
        <w:r>
          <w:rPr>
            <w:rFonts w:ascii="Times New Roman" w:hAnsi="Times New Roman" w:cs="Times New Roman"/>
            <w:b/>
            <w:sz w:val="26"/>
            <w:szCs w:val="26"/>
          </w:rPr>
          <w:t>S</w:t>
        </w:r>
      </w:ins>
      <w:ins w:id="1282" w:author="SG OI-REN" w:date="2021-11-26T13:01:00Z">
        <w:r>
          <w:rPr>
            <w:rFonts w:ascii="Times New Roman" w:hAnsi="Times New Roman" w:cs="Times New Roman"/>
            <w:b/>
            <w:sz w:val="26"/>
            <w:szCs w:val="26"/>
          </w:rPr>
          <w:t xml:space="preserve">upports de communication, </w:t>
        </w:r>
      </w:ins>
      <w:ins w:id="1283" w:author="SG OI-REN" w:date="2021-11-26T13:02:00Z">
        <w:r>
          <w:rPr>
            <w:rFonts w:ascii="Times New Roman" w:hAnsi="Times New Roman" w:cs="Times New Roman"/>
            <w:b/>
            <w:sz w:val="26"/>
            <w:szCs w:val="26"/>
          </w:rPr>
          <w:t>E</w:t>
        </w:r>
      </w:ins>
      <w:ins w:id="1284" w:author="SG OI-REN" w:date="2021-11-26T13:01:00Z">
        <w:r>
          <w:rPr>
            <w:rFonts w:ascii="Times New Roman" w:hAnsi="Times New Roman" w:cs="Times New Roman"/>
            <w:b/>
            <w:sz w:val="26"/>
            <w:szCs w:val="26"/>
          </w:rPr>
          <w:t>nregistrements des émissions radios</w:t>
        </w:r>
      </w:ins>
      <w:ins w:id="1285" w:author="SG OI-REN" w:date="2021-11-26T12:53:00Z">
        <w:r>
          <w:rPr>
            <w:rFonts w:ascii="Times New Roman" w:hAnsi="Times New Roman" w:cs="Times New Roman"/>
            <w:b/>
            <w:sz w:val="26"/>
            <w:szCs w:val="26"/>
          </w:rPr>
          <w:t xml:space="preserve"> </w:t>
        </w:r>
      </w:ins>
    </w:p>
    <w:p w14:paraId="1F5C2FB8" w14:textId="698E68F9" w:rsidR="00DD063B" w:rsidRDefault="00DD063B" w:rsidP="00DD063B">
      <w:pPr>
        <w:rPr>
          <w:rFonts w:ascii="Times New Roman" w:hAnsi="Times New Roman" w:cs="Times New Roman"/>
          <w:bCs/>
          <w:color w:val="000000"/>
          <w:sz w:val="26"/>
          <w:szCs w:val="26"/>
        </w:rPr>
      </w:pPr>
      <w:r>
        <w:rPr>
          <w:rFonts w:ascii="Times New Roman" w:hAnsi="Times New Roman" w:cs="Times New Roman"/>
          <w:bCs/>
          <w:color w:val="000000"/>
          <w:sz w:val="26"/>
          <w:szCs w:val="26"/>
        </w:rPr>
        <w:br w:type="page"/>
      </w:r>
    </w:p>
    <w:p w14:paraId="2E9F768B" w14:textId="77777777" w:rsidR="00DD063B" w:rsidRDefault="00DD063B" w:rsidP="00DD063B">
      <w:pPr>
        <w:spacing w:line="276" w:lineRule="auto"/>
        <w:jc w:val="both"/>
        <w:rPr>
          <w:rFonts w:ascii="Times New Roman" w:hAnsi="Times New Roman" w:cs="Times New Roman"/>
          <w:bCs/>
          <w:color w:val="000000"/>
          <w:sz w:val="26"/>
          <w:szCs w:val="26"/>
        </w:rPr>
      </w:pPr>
    </w:p>
    <w:p w14:paraId="36937E06" w14:textId="765950B8" w:rsidR="00DD063B" w:rsidDel="00BC482E" w:rsidRDefault="00DD063B" w:rsidP="00DD063B">
      <w:pPr>
        <w:spacing w:line="276" w:lineRule="auto"/>
        <w:jc w:val="both"/>
        <w:rPr>
          <w:del w:id="1286" w:author="Gaoussou CONE" w:date="2021-11-09T16:03:00Z"/>
          <w:rFonts w:ascii="Times New Roman" w:hAnsi="Times New Roman" w:cs="Times New Roman"/>
          <w:bCs/>
          <w:color w:val="000000"/>
          <w:sz w:val="26"/>
          <w:szCs w:val="26"/>
          <w:highlight w:val="yellow"/>
        </w:rPr>
      </w:pPr>
      <w:del w:id="1287" w:author="Gaoussou CONE" w:date="2021-11-09T16:03:00Z">
        <w:r w:rsidDel="00BC482E">
          <w:rPr>
            <w:rFonts w:ascii="Times New Roman" w:hAnsi="Times New Roman" w:cs="Times New Roman"/>
            <w:bCs/>
            <w:color w:val="000000"/>
            <w:sz w:val="26"/>
            <w:szCs w:val="26"/>
          </w:rPr>
          <w:delText xml:space="preserve">Selon les résultats du diagnostic, la coordination du projet organisera dans une ou deux sous-préfecture ou préfectures, un </w:delText>
        </w:r>
        <w:commentRangeStart w:id="1288"/>
        <w:commentRangeStart w:id="1289"/>
        <w:r w:rsidDel="00BC482E">
          <w:rPr>
            <w:rFonts w:ascii="Times New Roman" w:hAnsi="Times New Roman" w:cs="Times New Roman"/>
            <w:bCs/>
            <w:color w:val="000000"/>
            <w:sz w:val="26"/>
            <w:szCs w:val="26"/>
          </w:rPr>
          <w:delText>atelier de réflexions sur deux (2) jours</w:delText>
        </w:r>
        <w:commentRangeEnd w:id="1288"/>
        <w:r w:rsidDel="00BC482E">
          <w:rPr>
            <w:rStyle w:val="Marquedecommentaire"/>
            <w:rFonts w:eastAsia="Calibri" w:cs="Times New Roman"/>
            <w:lang w:val="fr-CI" w:eastAsia="en-US"/>
          </w:rPr>
          <w:commentReference w:id="1288"/>
        </w:r>
        <w:commentRangeEnd w:id="1289"/>
        <w:r w:rsidDel="00BC482E">
          <w:rPr>
            <w:rStyle w:val="Marquedecommentaire"/>
            <w:rFonts w:eastAsia="Calibri" w:cs="Times New Roman"/>
            <w:lang w:val="fr-CI" w:eastAsia="en-US"/>
          </w:rPr>
          <w:commentReference w:id="1289"/>
        </w:r>
        <w:r w:rsidDel="00BC482E">
          <w:rPr>
            <w:rFonts w:ascii="Times New Roman" w:hAnsi="Times New Roman" w:cs="Times New Roman"/>
            <w:bCs/>
            <w:color w:val="000000"/>
            <w:sz w:val="26"/>
            <w:szCs w:val="26"/>
          </w:rPr>
          <w:delText xml:space="preserve">, réunissant quarante (40) personnes pour la mise en place de ce cadre d’échanges entre populations et concessionnaires d'exploitation forestière qui opèrent dans la zone. Cette activité sera structurée en deux volets. </w:delText>
        </w:r>
        <w:commentRangeStart w:id="1290"/>
        <w:r w:rsidDel="00BC482E">
          <w:rPr>
            <w:rFonts w:ascii="Times New Roman" w:hAnsi="Times New Roman" w:cs="Times New Roman"/>
            <w:bCs/>
            <w:color w:val="000000"/>
            <w:sz w:val="26"/>
            <w:szCs w:val="26"/>
          </w:rPr>
          <w:delText xml:space="preserve">Dans un premier temps, il s’agira de réaliser des présentations sur le rôle des communautés et de l’Observateur Indépendant dans la gestion des concessions forestières, de présenter les principaux éléments du code forestier (et de ses textes) ; dans un second temps, des groupes de travail constitués des parties prenantes seront mis en place pour réfléchir sur le mode opératoire du comité. Au sortir de cette réflexion, </w:delText>
        </w:r>
        <w:commentRangeStart w:id="1291"/>
        <w:commentRangeStart w:id="1292"/>
        <w:r w:rsidDel="00BC482E">
          <w:rPr>
            <w:rFonts w:ascii="Times New Roman" w:hAnsi="Times New Roman" w:cs="Times New Roman"/>
            <w:bCs/>
            <w:color w:val="000000"/>
            <w:sz w:val="26"/>
            <w:szCs w:val="26"/>
          </w:rPr>
          <w:delText>une plateforme d’échanges</w:delText>
        </w:r>
        <w:commentRangeEnd w:id="1291"/>
        <w:r w:rsidDel="00BC482E">
          <w:rPr>
            <w:rStyle w:val="Marquedecommentaire"/>
            <w:rFonts w:eastAsia="Calibri" w:cs="Times New Roman"/>
            <w:lang w:val="fr-CI" w:eastAsia="en-US"/>
          </w:rPr>
          <w:commentReference w:id="1291"/>
        </w:r>
        <w:commentRangeEnd w:id="1292"/>
        <w:r w:rsidDel="00BC482E">
          <w:rPr>
            <w:rStyle w:val="Marquedecommentaire"/>
            <w:rFonts w:eastAsia="Calibri" w:cs="Times New Roman"/>
            <w:lang w:val="fr-CI" w:eastAsia="en-US"/>
          </w:rPr>
          <w:commentReference w:id="1292"/>
        </w:r>
        <w:r w:rsidDel="00BC482E">
          <w:rPr>
            <w:rFonts w:ascii="Times New Roman" w:hAnsi="Times New Roman" w:cs="Times New Roman"/>
            <w:bCs/>
            <w:color w:val="000000"/>
            <w:sz w:val="26"/>
            <w:szCs w:val="26"/>
          </w:rPr>
          <w:delText xml:space="preserve"> sera mise en place</w:delText>
        </w:r>
        <w:commentRangeEnd w:id="1290"/>
        <w:r w:rsidDel="00BC482E">
          <w:rPr>
            <w:rStyle w:val="Marquedecommentaire"/>
            <w:rFonts w:eastAsia="Calibri" w:cs="Times New Roman"/>
            <w:lang w:val="fr-CI" w:eastAsia="en-US"/>
          </w:rPr>
          <w:commentReference w:id="1290"/>
        </w:r>
        <w:r w:rsidRPr="00E466B5" w:rsidDel="00BC482E">
          <w:rPr>
            <w:rFonts w:ascii="Times New Roman" w:hAnsi="Times New Roman" w:cs="Times New Roman"/>
            <w:bCs/>
            <w:color w:val="000000"/>
            <w:sz w:val="26"/>
            <w:szCs w:val="26"/>
            <w:highlight w:val="yellow"/>
          </w:rPr>
          <w:delText xml:space="preserve">. </w:delText>
        </w:r>
      </w:del>
    </w:p>
    <w:p w14:paraId="5356899D" w14:textId="7D0CC85D" w:rsidR="00DD063B" w:rsidDel="00BC482E" w:rsidRDefault="00DD063B" w:rsidP="00DD063B">
      <w:pPr>
        <w:spacing w:line="276" w:lineRule="auto"/>
        <w:jc w:val="both"/>
        <w:rPr>
          <w:del w:id="1293" w:author="Gaoussou CONE" w:date="2021-11-09T16:03:00Z"/>
          <w:rFonts w:ascii="Times New Roman" w:eastAsia="Times New Roman" w:hAnsi="Times New Roman" w:cs="Times New Roman"/>
          <w:color w:val="000000"/>
          <w:sz w:val="26"/>
          <w:szCs w:val="26"/>
        </w:rPr>
      </w:pPr>
      <w:del w:id="1294" w:author="Gaoussou CONE" w:date="2021-11-09T16:03:00Z">
        <w:r w:rsidDel="00BC482E">
          <w:rPr>
            <w:rFonts w:ascii="Times New Roman" w:hAnsi="Times New Roman" w:cs="Times New Roman"/>
            <w:bCs/>
            <w:color w:val="000000"/>
            <w:sz w:val="26"/>
            <w:szCs w:val="26"/>
            <w:highlight w:val="yellow"/>
          </w:rPr>
          <w:delText xml:space="preserve">Ce </w:delText>
        </w:r>
        <w:commentRangeStart w:id="1295"/>
        <w:commentRangeStart w:id="1296"/>
        <w:r w:rsidDel="00BC482E">
          <w:rPr>
            <w:rFonts w:ascii="Times New Roman" w:hAnsi="Times New Roman" w:cs="Times New Roman"/>
            <w:bCs/>
            <w:color w:val="000000"/>
            <w:sz w:val="26"/>
            <w:szCs w:val="26"/>
            <w:highlight w:val="yellow"/>
          </w:rPr>
          <w:delText xml:space="preserve">comité </w:delText>
        </w:r>
        <w:commentRangeEnd w:id="1295"/>
        <w:r w:rsidDel="00BC482E">
          <w:rPr>
            <w:rStyle w:val="Marquedecommentaire"/>
            <w:rFonts w:eastAsia="Calibri" w:cs="Times New Roman"/>
            <w:lang w:val="fr-CI" w:eastAsia="en-US"/>
          </w:rPr>
          <w:commentReference w:id="1295"/>
        </w:r>
        <w:commentRangeEnd w:id="1296"/>
        <w:r w:rsidDel="00BC482E">
          <w:rPr>
            <w:rStyle w:val="Marquedecommentaire"/>
            <w:rFonts w:eastAsia="Calibri" w:cs="Times New Roman"/>
            <w:lang w:val="fr-CI" w:eastAsia="en-US"/>
          </w:rPr>
          <w:commentReference w:id="1296"/>
        </w:r>
        <w:r w:rsidDel="00BC482E">
          <w:rPr>
            <w:rFonts w:ascii="Times New Roman" w:hAnsi="Times New Roman" w:cs="Times New Roman"/>
            <w:bCs/>
            <w:color w:val="000000"/>
            <w:sz w:val="26"/>
            <w:szCs w:val="26"/>
            <w:highlight w:val="yellow"/>
          </w:rPr>
          <w:delText xml:space="preserve">devrait aussi réfléchir à : </w:delText>
        </w:r>
        <w:r w:rsidRPr="0041344A" w:rsidDel="00BC482E">
          <w:rPr>
            <w:rFonts w:ascii="Times New Roman" w:eastAsia="Times New Roman" w:hAnsi="Times New Roman" w:cs="Times New Roman"/>
            <w:color w:val="000000"/>
            <w:sz w:val="26"/>
            <w:szCs w:val="26"/>
          </w:rPr>
          <w:delText>Une deuxième phase sera des travaux de groupe afin de recueill</w:delText>
        </w:r>
        <w:r w:rsidRPr="00132729" w:rsidDel="00BC482E">
          <w:rPr>
            <w:rFonts w:ascii="Times New Roman" w:eastAsia="Times New Roman" w:hAnsi="Times New Roman" w:cs="Times New Roman"/>
            <w:color w:val="000000"/>
            <w:sz w:val="26"/>
            <w:szCs w:val="26"/>
          </w:rPr>
          <w:delText xml:space="preserve">ir ou trouver des pistes de solution sur la meilleure </w:delText>
        </w:r>
        <w:commentRangeStart w:id="1297"/>
        <w:r w:rsidRPr="00132729" w:rsidDel="00BC482E">
          <w:rPr>
            <w:rFonts w:ascii="Times New Roman" w:eastAsia="Times New Roman" w:hAnsi="Times New Roman" w:cs="Times New Roman"/>
            <w:color w:val="000000"/>
            <w:sz w:val="26"/>
            <w:szCs w:val="26"/>
          </w:rPr>
          <w:delText xml:space="preserve">utilisation </w:delText>
        </w:r>
        <w:commentRangeEnd w:id="1297"/>
        <w:r w:rsidDel="00BC482E">
          <w:rPr>
            <w:rStyle w:val="Marquedecommentaire"/>
            <w:rFonts w:eastAsia="Calibri" w:cs="Times New Roman"/>
            <w:lang w:val="fr-CI" w:eastAsia="en-US"/>
          </w:rPr>
          <w:commentReference w:id="1297"/>
        </w:r>
        <w:r w:rsidRPr="00132729" w:rsidDel="00BC482E">
          <w:rPr>
            <w:rFonts w:ascii="Times New Roman" w:eastAsia="Times New Roman" w:hAnsi="Times New Roman" w:cs="Times New Roman"/>
            <w:color w:val="000000"/>
            <w:sz w:val="26"/>
            <w:szCs w:val="26"/>
          </w:rPr>
          <w:delText>des  informations remonté</w:delText>
        </w:r>
        <w:r w:rsidDel="00BC482E">
          <w:rPr>
            <w:rFonts w:ascii="Times New Roman" w:eastAsia="Times New Roman" w:hAnsi="Times New Roman" w:cs="Times New Roman"/>
            <w:color w:val="000000"/>
            <w:sz w:val="26"/>
            <w:szCs w:val="26"/>
          </w:rPr>
          <w:delText>e</w:delText>
        </w:r>
        <w:r w:rsidRPr="00132729" w:rsidDel="00BC482E">
          <w:rPr>
            <w:rFonts w:ascii="Times New Roman" w:eastAsia="Times New Roman" w:hAnsi="Times New Roman" w:cs="Times New Roman"/>
            <w:color w:val="000000"/>
            <w:sz w:val="26"/>
            <w:szCs w:val="26"/>
          </w:rPr>
          <w:delText>s par les OIst</w:delText>
        </w:r>
        <w:r w:rsidDel="00BC482E">
          <w:rPr>
            <w:rFonts w:ascii="Times New Roman" w:eastAsia="Times New Roman" w:hAnsi="Times New Roman" w:cs="Times New Roman"/>
            <w:color w:val="000000"/>
            <w:sz w:val="26"/>
            <w:szCs w:val="26"/>
          </w:rPr>
          <w:delText>es</w:delText>
        </w:r>
        <w:r w:rsidRPr="00132729" w:rsidDel="00BC482E">
          <w:rPr>
            <w:rFonts w:ascii="Times New Roman" w:eastAsia="Times New Roman" w:hAnsi="Times New Roman" w:cs="Times New Roman"/>
            <w:color w:val="000000"/>
            <w:sz w:val="26"/>
            <w:szCs w:val="26"/>
          </w:rPr>
          <w:delText xml:space="preserve"> et la sécurité de ces derniers</w:delText>
        </w:r>
        <w:r w:rsidDel="00BC482E">
          <w:rPr>
            <w:rFonts w:ascii="Times New Roman" w:eastAsia="Times New Roman" w:hAnsi="Times New Roman" w:cs="Times New Roman"/>
            <w:color w:val="000000"/>
            <w:sz w:val="26"/>
            <w:szCs w:val="26"/>
          </w:rPr>
          <w:delText xml:space="preserve"> (surtout des alerteurs !!)</w:delText>
        </w:r>
        <w:r w:rsidRPr="00132729" w:rsidDel="00BC482E">
          <w:rPr>
            <w:rFonts w:ascii="Times New Roman" w:eastAsia="Times New Roman" w:hAnsi="Times New Roman" w:cs="Times New Roman"/>
            <w:color w:val="000000"/>
            <w:sz w:val="26"/>
            <w:szCs w:val="26"/>
          </w:rPr>
          <w:delText xml:space="preserve"> dans le cadre de leurs activités, etc.</w:delText>
        </w:r>
      </w:del>
    </w:p>
    <w:p w14:paraId="39EA3948" w14:textId="14EC7BA0" w:rsidR="00DD063B" w:rsidDel="00BC482E" w:rsidRDefault="00DD063B" w:rsidP="00DD063B">
      <w:pPr>
        <w:spacing w:line="276" w:lineRule="auto"/>
        <w:jc w:val="both"/>
        <w:rPr>
          <w:del w:id="1298" w:author="Gaoussou CONE" w:date="2021-11-09T16:03:00Z"/>
          <w:rFonts w:ascii="Times New Roman" w:hAnsi="Times New Roman" w:cs="Times New Roman"/>
          <w:bCs/>
          <w:color w:val="000000"/>
          <w:sz w:val="26"/>
          <w:szCs w:val="26"/>
        </w:rPr>
      </w:pPr>
      <w:del w:id="1299" w:author="Gaoussou CONE" w:date="2021-11-09T16:03:00Z">
        <w:r w:rsidRPr="00E466B5" w:rsidDel="00BC482E">
          <w:rPr>
            <w:rFonts w:ascii="Times New Roman" w:hAnsi="Times New Roman" w:cs="Times New Roman"/>
            <w:bCs/>
            <w:color w:val="000000"/>
            <w:sz w:val="26"/>
            <w:szCs w:val="26"/>
            <w:highlight w:val="yellow"/>
          </w:rPr>
          <w:delText xml:space="preserve"> </w:delText>
        </w:r>
        <w:commentRangeStart w:id="1300"/>
        <w:r w:rsidRPr="00E466B5" w:rsidDel="00BC482E">
          <w:rPr>
            <w:rFonts w:ascii="Times New Roman" w:hAnsi="Times New Roman" w:cs="Times New Roman"/>
            <w:bCs/>
            <w:color w:val="000000"/>
            <w:sz w:val="26"/>
            <w:szCs w:val="26"/>
            <w:highlight w:val="yellow"/>
          </w:rPr>
          <w:delText>La réunion de sensibilisation et le présent atelier permettront aussi d’identifier les jeunes volontaires qui seront formés lors de l’activité 3.</w:delText>
        </w:r>
        <w:commentRangeEnd w:id="1300"/>
        <w:r w:rsidDel="00BC482E">
          <w:rPr>
            <w:rStyle w:val="Marquedecommentaire"/>
            <w:rFonts w:eastAsia="Calibri" w:cs="Times New Roman"/>
            <w:lang w:val="fr-CI" w:eastAsia="en-US"/>
          </w:rPr>
          <w:commentReference w:id="1300"/>
        </w:r>
        <w:r w:rsidRPr="00E466B5" w:rsidDel="00BC482E">
          <w:rPr>
            <w:rFonts w:ascii="Times New Roman" w:hAnsi="Times New Roman" w:cs="Times New Roman"/>
            <w:bCs/>
            <w:color w:val="000000"/>
            <w:sz w:val="26"/>
            <w:szCs w:val="26"/>
            <w:highlight w:val="yellow"/>
          </w:rPr>
          <w:delText>1</w:delText>
        </w:r>
        <w:r w:rsidDel="00BC482E">
          <w:rPr>
            <w:rFonts w:ascii="Times New Roman" w:hAnsi="Times New Roman" w:cs="Times New Roman"/>
            <w:bCs/>
            <w:color w:val="000000"/>
            <w:sz w:val="26"/>
            <w:szCs w:val="26"/>
          </w:rPr>
          <w:delText>.</w:delText>
        </w:r>
      </w:del>
    </w:p>
    <w:p w14:paraId="69A4528D" w14:textId="4F4F5F99" w:rsidR="00DD063B" w:rsidDel="00BC482E" w:rsidRDefault="00DD063B" w:rsidP="00DD063B">
      <w:pPr>
        <w:spacing w:line="276" w:lineRule="auto"/>
        <w:jc w:val="both"/>
        <w:rPr>
          <w:del w:id="1301" w:author="Gaoussou CONE" w:date="2021-11-09T16:03:00Z"/>
        </w:rPr>
      </w:pPr>
    </w:p>
    <w:p w14:paraId="5FFFCB6E" w14:textId="33134C72" w:rsidR="00DD063B" w:rsidDel="00BC482E" w:rsidRDefault="00DD063B" w:rsidP="00DD063B">
      <w:pPr>
        <w:spacing w:line="276" w:lineRule="auto"/>
        <w:jc w:val="both"/>
        <w:rPr>
          <w:del w:id="1302" w:author="Gaoussou CONE" w:date="2021-11-09T16:03:00Z"/>
        </w:rPr>
      </w:pPr>
    </w:p>
    <w:p w14:paraId="678E9409" w14:textId="06687F6B" w:rsidR="00D1153D" w:rsidDel="00BC482E" w:rsidRDefault="00D1153D" w:rsidP="00DD063B">
      <w:pPr>
        <w:spacing w:line="276" w:lineRule="auto"/>
        <w:jc w:val="both"/>
        <w:rPr>
          <w:del w:id="1303" w:author="Gaoussou CONE" w:date="2021-11-09T16:03:00Z"/>
        </w:rPr>
      </w:pPr>
    </w:p>
    <w:p w14:paraId="732C1D7D" w14:textId="27C28530" w:rsidR="00DD063B" w:rsidDel="00BC482E" w:rsidRDefault="00DD063B" w:rsidP="00DD063B">
      <w:pPr>
        <w:spacing w:line="276" w:lineRule="auto"/>
        <w:jc w:val="both"/>
        <w:rPr>
          <w:del w:id="1304" w:author="Gaoussou CONE" w:date="2021-11-09T16:03:00Z"/>
          <w:rFonts w:ascii="Times New Roman" w:hAnsi="Times New Roman" w:cs="Times New Roman"/>
          <w:b/>
          <w:sz w:val="26"/>
          <w:szCs w:val="26"/>
        </w:rPr>
      </w:pPr>
      <w:del w:id="1305" w:author="Gaoussou CONE" w:date="2021-11-09T16:03:00Z">
        <w:r w:rsidDel="00BC482E">
          <w:rPr>
            <w:rFonts w:ascii="Times New Roman" w:hAnsi="Times New Roman" w:cs="Times New Roman"/>
            <w:b/>
            <w:sz w:val="26"/>
            <w:szCs w:val="26"/>
          </w:rPr>
          <w:delText>Livrables : TDR, Compte-rendu de réunion, Liste de présence</w:delText>
        </w:r>
      </w:del>
    </w:p>
    <w:p w14:paraId="7CBFBC7E" w14:textId="77777777" w:rsidR="00DD063B" w:rsidRPr="004A50FD" w:rsidRDefault="00DD063B" w:rsidP="00DC0603">
      <w:pPr>
        <w:spacing w:before="100"/>
        <w:jc w:val="both"/>
        <w:rPr>
          <w:rFonts w:ascii="Times New Roman" w:hAnsi="Times New Roman" w:cs="Times New Roman"/>
          <w:sz w:val="26"/>
          <w:szCs w:val="26"/>
        </w:rPr>
      </w:pPr>
    </w:p>
    <w:bookmarkEnd w:id="65"/>
    <w:p w14:paraId="080061C9" w14:textId="77777777" w:rsidR="00225A5B" w:rsidRDefault="00225A5B">
      <w:pPr>
        <w:pStyle w:val="Paragraphedeliste"/>
        <w:spacing w:after="0" w:line="276" w:lineRule="auto"/>
        <w:jc w:val="both"/>
        <w:rPr>
          <w:rFonts w:ascii="Times New Roman" w:hAnsi="Times New Roman" w:cs="Times New Roman"/>
          <w:sz w:val="26"/>
          <w:szCs w:val="26"/>
        </w:rPr>
        <w:sectPr w:rsidR="00225A5B">
          <w:footerReference w:type="default" r:id="rId10"/>
          <w:pgSz w:w="11906" w:h="16838"/>
          <w:pgMar w:top="1080" w:right="1440" w:bottom="1080" w:left="1440" w:header="0" w:footer="708" w:gutter="0"/>
          <w:cols w:space="720"/>
          <w:formProt w:val="0"/>
          <w:docGrid w:linePitch="360" w:charSpace="4096"/>
        </w:sectPr>
      </w:pPr>
    </w:p>
    <w:p w14:paraId="11B40FE0" w14:textId="77777777" w:rsidR="00225A5B" w:rsidRDefault="006B3887" w:rsidP="009350EF">
      <w:pPr>
        <w:pStyle w:val="Paragraphedeliste"/>
        <w:numPr>
          <w:ilvl w:val="0"/>
          <w:numId w:val="1"/>
        </w:numPr>
        <w:shd w:val="clear" w:color="auto" w:fill="B4C6E7" w:themeFill="accent1" w:themeFillTint="66"/>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Chronogramme </w:t>
      </w:r>
      <w:commentRangeStart w:id="1306"/>
      <w:r>
        <w:rPr>
          <w:rFonts w:ascii="Times New Roman" w:hAnsi="Times New Roman" w:cs="Times New Roman"/>
          <w:b/>
          <w:bCs/>
          <w:sz w:val="26"/>
          <w:szCs w:val="26"/>
        </w:rPr>
        <w:t>d’activités</w:t>
      </w:r>
      <w:commentRangeEnd w:id="1306"/>
      <w:r w:rsidR="00301648">
        <w:rPr>
          <w:rStyle w:val="Marquedecommentaire"/>
          <w:rFonts w:eastAsia="Calibri" w:cs="Times New Roman"/>
          <w:lang w:val="fr-CI"/>
        </w:rPr>
        <w:commentReference w:id="1306"/>
      </w:r>
    </w:p>
    <w:p w14:paraId="43D1AC29" w14:textId="1E46593C" w:rsidR="00225A5B" w:rsidRDefault="005A471D">
      <w:pPr>
        <w:rPr>
          <w:rFonts w:ascii="Times New Roman" w:hAnsi="Times New Roman" w:cs="Times New Roman"/>
          <w:sz w:val="26"/>
          <w:szCs w:val="26"/>
          <w:lang w:eastAsia="en-US"/>
        </w:rPr>
      </w:pPr>
      <w:r w:rsidRPr="005A471D">
        <w:rPr>
          <w:noProof/>
        </w:rPr>
        <w:drawing>
          <wp:anchor distT="0" distB="0" distL="114300" distR="114300" simplePos="0" relativeHeight="251658240" behindDoc="0" locked="0" layoutInCell="1" allowOverlap="1" wp14:anchorId="3303203D" wp14:editId="6708C9B0">
            <wp:simplePos x="0" y="0"/>
            <wp:positionH relativeFrom="margin">
              <wp:posOffset>-236220</wp:posOffset>
            </wp:positionH>
            <wp:positionV relativeFrom="paragraph">
              <wp:posOffset>232410</wp:posOffset>
            </wp:positionV>
            <wp:extent cx="9979025" cy="5029200"/>
            <wp:effectExtent l="0" t="0" r="3175" b="0"/>
            <wp:wrapThrough wrapText="bothSides">
              <wp:wrapPolygon edited="0">
                <wp:start x="11669" y="0"/>
                <wp:lineTo x="0" y="327"/>
                <wp:lineTo x="0" y="9164"/>
                <wp:lineTo x="289" y="9164"/>
                <wp:lineTo x="0" y="9818"/>
                <wp:lineTo x="0" y="21518"/>
                <wp:lineTo x="21566" y="21518"/>
                <wp:lineTo x="21566" y="0"/>
                <wp:lineTo x="11669"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79025" cy="502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BFBF5" w14:textId="48B9E300" w:rsidR="00225A5B" w:rsidRDefault="00225A5B">
      <w:pPr>
        <w:rPr>
          <w:rFonts w:ascii="Times New Roman" w:hAnsi="Times New Roman" w:cs="Times New Roman"/>
          <w:sz w:val="26"/>
          <w:szCs w:val="26"/>
          <w:lang w:eastAsia="en-US"/>
        </w:rPr>
      </w:pPr>
    </w:p>
    <w:p w14:paraId="3DDDBCC5" w14:textId="77777777" w:rsidR="00225A5B" w:rsidRDefault="00225A5B"/>
    <w:sectPr w:rsidR="00225A5B">
      <w:footerReference w:type="default" r:id="rId12"/>
      <w:pgSz w:w="16838" w:h="11906" w:orient="landscape"/>
      <w:pgMar w:top="1440" w:right="1077" w:bottom="1440" w:left="1077" w:header="0" w:footer="709" w:gutter="0"/>
      <w:cols w:space="720"/>
      <w:formProt w:val="0"/>
      <w:docGrid w:linePitch="360" w:charSpace="409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irginie V." w:date="2021-10-25T10:59:00Z" w:initials="VV">
    <w:p w14:paraId="21F04522" w14:textId="65621A5D" w:rsidR="004B59A3" w:rsidRDefault="004B59A3">
      <w:pPr>
        <w:pStyle w:val="Commentaire"/>
      </w:pPr>
      <w:r>
        <w:rPr>
          <w:rStyle w:val="Marquedecommentaire"/>
        </w:rPr>
        <w:annotationRef/>
      </w:r>
      <w:proofErr w:type="gramStart"/>
      <w:r>
        <w:t>c’est</w:t>
      </w:r>
      <w:proofErr w:type="gramEnd"/>
      <w:r>
        <w:t xml:space="preserve"> Mabi et Yaya ?</w:t>
      </w:r>
    </w:p>
  </w:comment>
  <w:comment w:id="2" w:author="Gaoussou CONE" w:date="2021-11-04T16:08:00Z" w:initials="GC">
    <w:p w14:paraId="14CC0545" w14:textId="5CD618F5" w:rsidR="004B59A3" w:rsidRDefault="004B59A3" w:rsidP="00B519C3">
      <w:pPr>
        <w:pStyle w:val="Notedebasdepage"/>
      </w:pPr>
      <w:r>
        <w:rPr>
          <w:rStyle w:val="Marquedecommentaire"/>
        </w:rPr>
        <w:annotationRef/>
      </w:r>
      <w:r>
        <w:t>12470 pour le total (Cf</w:t>
      </w:r>
      <w:r w:rsidRPr="00B519C3">
        <w:t xml:space="preserve"> </w:t>
      </w:r>
      <w:r>
        <w:t xml:space="preserve">Décret N°2021-437 du 08 septembre 2021fixant le cadre général de la gestion des forêts classées du domaine forestier privé de l’Etat, éligibles au régime de </w:t>
      </w:r>
      <w:proofErr w:type="gramStart"/>
      <w:r>
        <w:t>concession )</w:t>
      </w:r>
      <w:proofErr w:type="gramEnd"/>
    </w:p>
    <w:p w14:paraId="4EE08DDA" w14:textId="71F2D5D8" w:rsidR="004B59A3" w:rsidRDefault="004B59A3">
      <w:pPr>
        <w:pStyle w:val="Commentaire"/>
      </w:pPr>
    </w:p>
  </w:comment>
  <w:comment w:id="16" w:author="Virginie V." w:date="2021-10-25T11:02:00Z" w:initials="VV">
    <w:p w14:paraId="359B99CF" w14:textId="3F3A3792" w:rsidR="004B59A3" w:rsidRDefault="004B59A3">
      <w:pPr>
        <w:pStyle w:val="Commentaire"/>
      </w:pPr>
      <w:r>
        <w:rPr>
          <w:rStyle w:val="Marquedecommentaire"/>
        </w:rPr>
        <w:annotationRef/>
      </w:r>
      <w:proofErr w:type="gramStart"/>
      <w:r>
        <w:t>vérifier</w:t>
      </w:r>
      <w:proofErr w:type="gramEnd"/>
      <w:r>
        <w:t xml:space="preserve"> si </w:t>
      </w:r>
      <w:proofErr w:type="spellStart"/>
      <w:r>
        <w:t>cest</w:t>
      </w:r>
      <w:proofErr w:type="spellEnd"/>
      <w:r>
        <w:t xml:space="preserve"> avec MINEF ou SODEFOR</w:t>
      </w:r>
    </w:p>
  </w:comment>
  <w:comment w:id="17" w:author="Gaoussou CONE" w:date="2021-11-04T16:12:00Z" w:initials="GC">
    <w:p w14:paraId="695A9A2C" w14:textId="75AF4CC9" w:rsidR="004B59A3" w:rsidRDefault="004B59A3">
      <w:pPr>
        <w:pStyle w:val="Commentaire"/>
      </w:pPr>
      <w:r>
        <w:rPr>
          <w:rStyle w:val="Marquedecommentaire"/>
        </w:rPr>
        <w:annotationRef/>
      </w:r>
      <w:proofErr w:type="gramStart"/>
      <w:r>
        <w:t>vérification</w:t>
      </w:r>
      <w:proofErr w:type="gramEnd"/>
      <w:r>
        <w:t xml:space="preserve"> en cours</w:t>
      </w:r>
    </w:p>
  </w:comment>
  <w:comment w:id="35" w:author="LAPEYRE Renaud" w:date="2021-11-03T15:49:00Z" w:initials="RL">
    <w:p w14:paraId="7B34D94A" w14:textId="72797353" w:rsidR="004B59A3" w:rsidRDefault="004B59A3">
      <w:pPr>
        <w:pStyle w:val="Commentaire"/>
      </w:pPr>
      <w:r>
        <w:rPr>
          <w:rStyle w:val="Marquedecommentaire"/>
        </w:rPr>
        <w:annotationRef/>
      </w:r>
      <w:proofErr w:type="gramStart"/>
      <w:r>
        <w:t>entre</w:t>
      </w:r>
      <w:proofErr w:type="gramEnd"/>
      <w:r>
        <w:t xml:space="preserve"> qui et qui ? </w:t>
      </w:r>
      <w:proofErr w:type="gramStart"/>
      <w:r>
        <w:t>quels</w:t>
      </w:r>
      <w:proofErr w:type="gramEnd"/>
      <w:r>
        <w:t xml:space="preserve"> acteurs ? A préciser je pense. </w:t>
      </w:r>
    </w:p>
  </w:comment>
  <w:comment w:id="36" w:author="Gaoussou CONE" w:date="2021-11-04T17:07:00Z" w:initials="GC">
    <w:p w14:paraId="232D0D08" w14:textId="15E86E3B" w:rsidR="004B59A3" w:rsidRDefault="004B59A3">
      <w:pPr>
        <w:pStyle w:val="Commentaire"/>
      </w:pPr>
      <w:r>
        <w:rPr>
          <w:rStyle w:val="Marquedecommentaire"/>
        </w:rPr>
        <w:annotationRef/>
      </w:r>
      <w:r>
        <w:t xml:space="preserve">Précisé dans le texte </w:t>
      </w:r>
    </w:p>
  </w:comment>
  <w:comment w:id="60" w:author="Virginie V." w:date="2021-10-25T12:53:00Z" w:initials="VV">
    <w:p w14:paraId="0FFEBD5C" w14:textId="77777777" w:rsidR="004B59A3" w:rsidRDefault="004B59A3" w:rsidP="00AF102F">
      <w:pPr>
        <w:pStyle w:val="Commentaire"/>
      </w:pPr>
      <w:r>
        <w:rPr>
          <w:rStyle w:val="Marquedecommentaire"/>
        </w:rPr>
        <w:annotationRef/>
      </w:r>
      <w:proofErr w:type="gramStart"/>
      <w:r>
        <w:t>même</w:t>
      </w:r>
      <w:proofErr w:type="gramEnd"/>
      <w:r>
        <w:t xml:space="preserve"> route que </w:t>
      </w:r>
      <w:proofErr w:type="spellStart"/>
      <w:r>
        <w:t>Mébifon</w:t>
      </w:r>
      <w:proofErr w:type="spellEnd"/>
      <w:r>
        <w:t xml:space="preserve"> donc voir l’</w:t>
      </w:r>
      <w:proofErr w:type="spellStart"/>
      <w:r>
        <w:t>interet</w:t>
      </w:r>
      <w:proofErr w:type="spellEnd"/>
      <w:r>
        <w:t>, mais si on a un gars engagé, pour quoi pas</w:t>
      </w:r>
    </w:p>
  </w:comment>
  <w:comment w:id="66" w:author="Virginie V." w:date="2021-11-03T13:15:00Z" w:initials="VV">
    <w:p w14:paraId="1D04CDD0" w14:textId="2FA6929E" w:rsidR="004B59A3" w:rsidRDefault="004B59A3">
      <w:pPr>
        <w:pStyle w:val="Commentaire"/>
      </w:pPr>
      <w:r>
        <w:rPr>
          <w:rStyle w:val="Marquedecommentaire"/>
        </w:rPr>
        <w:annotationRef/>
      </w:r>
      <w:proofErr w:type="gramStart"/>
      <w:r>
        <w:t>reformuler</w:t>
      </w:r>
      <w:proofErr w:type="gramEnd"/>
      <w:r>
        <w:t xml:space="preserve"> comme dans les résultats</w:t>
      </w:r>
    </w:p>
  </w:comment>
  <w:comment w:id="67" w:author="Gaoussou CONE" w:date="2021-11-04T17:58:00Z" w:initials="GC">
    <w:p w14:paraId="7F537DD9" w14:textId="017EE1FF" w:rsidR="004B59A3" w:rsidRDefault="004B59A3">
      <w:pPr>
        <w:pStyle w:val="Commentaire"/>
      </w:pPr>
      <w:r>
        <w:rPr>
          <w:rStyle w:val="Marquedecommentaire"/>
        </w:rPr>
        <w:annotationRef/>
      </w:r>
      <w:proofErr w:type="gramStart"/>
      <w:r>
        <w:t>résolu</w:t>
      </w:r>
      <w:proofErr w:type="gramEnd"/>
    </w:p>
  </w:comment>
  <w:comment w:id="182" w:author="LAPEYRE Renaud" w:date="2021-11-03T16:01:00Z" w:initials="RL">
    <w:p w14:paraId="7189F5E3" w14:textId="77777777" w:rsidR="004B59A3" w:rsidRDefault="004B59A3" w:rsidP="00793421">
      <w:pPr>
        <w:pStyle w:val="Commentaire"/>
      </w:pPr>
      <w:r>
        <w:rPr>
          <w:rStyle w:val="Marquedecommentaire"/>
        </w:rPr>
        <w:annotationRef/>
      </w:r>
      <w:r>
        <w:t xml:space="preserve">C’est ici la </w:t>
      </w:r>
      <w:proofErr w:type="spellStart"/>
      <w:r>
        <w:t>sensib</w:t>
      </w:r>
      <w:proofErr w:type="spellEnd"/>
      <w:r>
        <w:t>/mobilisation Résultat 2 plutôt que la concertation (résultat 4). Le titre au-dessus doit être changé</w:t>
      </w:r>
    </w:p>
  </w:comment>
  <w:comment w:id="183" w:author="Virginie V." w:date="2021-11-03T17:51:00Z" w:initials="VV">
    <w:p w14:paraId="54AAE78C" w14:textId="77777777" w:rsidR="004B59A3" w:rsidRDefault="004B59A3" w:rsidP="00793421">
      <w:pPr>
        <w:pStyle w:val="Commentaire"/>
      </w:pPr>
      <w:r>
        <w:rPr>
          <w:rStyle w:val="Marquedecommentaire"/>
        </w:rPr>
        <w:annotationRef/>
      </w:r>
      <w:proofErr w:type="gramStart"/>
      <w:r>
        <w:t>oui</w:t>
      </w:r>
      <w:proofErr w:type="gramEnd"/>
      <w:r>
        <w:t xml:space="preserve"> cela reste dans le « nouveau résultat 2 »</w:t>
      </w:r>
    </w:p>
  </w:comment>
  <w:comment w:id="194" w:author="Virginie V." w:date="2021-10-25T17:57:00Z" w:initials="VV">
    <w:p w14:paraId="3B81B6DC" w14:textId="77777777" w:rsidR="004B59A3" w:rsidRDefault="004B59A3" w:rsidP="00793421">
      <w:pPr>
        <w:pStyle w:val="Commentaire"/>
      </w:pPr>
      <w:r>
        <w:rPr>
          <w:rStyle w:val="Marquedecommentaire"/>
        </w:rPr>
        <w:annotationRef/>
      </w:r>
      <w:proofErr w:type="gramStart"/>
      <w:r>
        <w:t>dans</w:t>
      </w:r>
      <w:proofErr w:type="gramEnd"/>
      <w:r>
        <w:t xml:space="preserve"> le budget vous avez estimé à 5 n’</w:t>
      </w:r>
      <w:proofErr w:type="spellStart"/>
      <w:r>
        <w:t>est ce</w:t>
      </w:r>
      <w:proofErr w:type="spellEnd"/>
      <w:r>
        <w:t xml:space="preserve"> pas ?</w:t>
      </w:r>
    </w:p>
  </w:comment>
  <w:comment w:id="223" w:author="Virginie V." w:date="2021-10-25T17:55:00Z" w:initials="VV">
    <w:p w14:paraId="7A50D6F5" w14:textId="77777777" w:rsidR="004B59A3" w:rsidRDefault="004B59A3" w:rsidP="00793421">
      <w:pPr>
        <w:pStyle w:val="Commentaire"/>
      </w:pPr>
      <w:r>
        <w:rPr>
          <w:rStyle w:val="Marquedecommentaire"/>
        </w:rPr>
        <w:annotationRef/>
      </w:r>
      <w:proofErr w:type="gramStart"/>
      <w:r>
        <w:t>prévoir</w:t>
      </w:r>
      <w:proofErr w:type="gramEnd"/>
      <w:r>
        <w:t xml:space="preserve"> </w:t>
      </w:r>
      <w:proofErr w:type="spellStart"/>
      <w:r>
        <w:t>nleur</w:t>
      </w:r>
      <w:proofErr w:type="spellEnd"/>
      <w:r>
        <w:t xml:space="preserve"> </w:t>
      </w:r>
      <w:proofErr w:type="spellStart"/>
      <w:r>
        <w:t>perdiem</w:t>
      </w:r>
      <w:proofErr w:type="spellEnd"/>
      <w:r>
        <w:t xml:space="preserve"> si pas prévu dans le budget</w:t>
      </w:r>
    </w:p>
  </w:comment>
  <w:comment w:id="224" w:author="LAPEYRE Renaud" w:date="2021-11-03T16:02:00Z" w:initials="RL">
    <w:p w14:paraId="0A536852" w14:textId="77777777" w:rsidR="004B59A3" w:rsidRDefault="004B59A3" w:rsidP="00793421">
      <w:pPr>
        <w:pStyle w:val="Commentaire"/>
      </w:pPr>
      <w:r>
        <w:rPr>
          <w:rStyle w:val="Marquedecommentaire"/>
        </w:rPr>
        <w:annotationRef/>
      </w:r>
      <w:r>
        <w:t>Est-on sûr qu’on veut qu’ils soient là ? Cela ne va pas aider à délier les langues….</w:t>
      </w:r>
    </w:p>
  </w:comment>
  <w:comment w:id="225" w:author="Gaoussou CONE" w:date="2021-11-09T12:08:00Z" w:initials="GC">
    <w:p w14:paraId="5D8D29F8" w14:textId="16FB7B25" w:rsidR="004B59A3" w:rsidRDefault="004B59A3">
      <w:pPr>
        <w:pStyle w:val="Commentaire"/>
      </w:pPr>
      <w:r>
        <w:t>Écrire au service DGSS</w:t>
      </w:r>
      <w:r>
        <w:rPr>
          <w:rStyle w:val="Marquedecommentaire"/>
        </w:rPr>
        <w:annotationRef/>
      </w:r>
      <w:r>
        <w:t xml:space="preserve"> pour la participation des services déconcentré de la région de la Mé</w:t>
      </w:r>
    </w:p>
  </w:comment>
  <w:comment w:id="226" w:author="Gaoussou CONE" w:date="2021-11-09T13:01:00Z" w:initials="GC">
    <w:p w14:paraId="1345B623" w14:textId="78EE23F4" w:rsidR="004B59A3" w:rsidRDefault="004B59A3">
      <w:pPr>
        <w:pStyle w:val="Commentaire"/>
      </w:pPr>
      <w:r>
        <w:rPr>
          <w:rStyle w:val="Marquedecommentaire"/>
        </w:rPr>
        <w:annotationRef/>
      </w:r>
      <w:r>
        <w:t>Cette activité vise à informer et sensibiliser les communautés. L’activité qui pourrait délier les langues est celle du diagnostic</w:t>
      </w:r>
    </w:p>
  </w:comment>
  <w:comment w:id="232" w:author="Virginie V." w:date="2021-10-25T17:55:00Z" w:initials="VV">
    <w:p w14:paraId="3CD5DA3F" w14:textId="77777777" w:rsidR="004B59A3" w:rsidRDefault="004B59A3" w:rsidP="00793421">
      <w:pPr>
        <w:pStyle w:val="Commentaire"/>
      </w:pPr>
      <w:r>
        <w:rPr>
          <w:rStyle w:val="Marquedecommentaire"/>
        </w:rPr>
        <w:annotationRef/>
      </w:r>
      <w:proofErr w:type="spellStart"/>
      <w:proofErr w:type="gramStart"/>
      <w:r>
        <w:t>est</w:t>
      </w:r>
      <w:proofErr w:type="gramEnd"/>
      <w:r>
        <w:t xml:space="preserve"> ce</w:t>
      </w:r>
      <w:proofErr w:type="spellEnd"/>
      <w:r>
        <w:t xml:space="preserve"> que le code en parle ?</w:t>
      </w:r>
    </w:p>
  </w:comment>
  <w:comment w:id="233" w:author="Gaoussou CONE" w:date="2021-11-09T13:09:00Z" w:initials="GC">
    <w:p w14:paraId="63E5B844" w14:textId="1B599730" w:rsidR="004B59A3" w:rsidRDefault="004B59A3">
      <w:pPr>
        <w:pStyle w:val="Commentaire"/>
      </w:pPr>
      <w:r>
        <w:rPr>
          <w:rStyle w:val="Marquedecommentaire"/>
        </w:rPr>
        <w:annotationRef/>
      </w:r>
      <w:proofErr w:type="gramStart"/>
      <w:r>
        <w:t>le</w:t>
      </w:r>
      <w:proofErr w:type="gramEnd"/>
      <w:r>
        <w:t xml:space="preserve"> partage des bénéfices issu de la constitution de puits de carbone ressort dans le code et de la mise en œuvre des politiques des stratégies </w:t>
      </w:r>
      <w:proofErr w:type="spellStart"/>
      <w:r>
        <w:t>nationale.l</w:t>
      </w:r>
      <w:proofErr w:type="spellEnd"/>
    </w:p>
  </w:comment>
  <w:comment w:id="320" w:author="Virginie V." w:date="2021-10-25T16:51:00Z" w:initials="VV">
    <w:p w14:paraId="4DF47196" w14:textId="77777777" w:rsidR="004B59A3" w:rsidRDefault="004B59A3" w:rsidP="001066C4">
      <w:pPr>
        <w:pStyle w:val="Commentaire"/>
      </w:pPr>
      <w:r>
        <w:rPr>
          <w:rStyle w:val="Marquedecommentaire"/>
        </w:rPr>
        <w:annotationRef/>
      </w:r>
      <w:proofErr w:type="gramStart"/>
      <w:r>
        <w:t>à</w:t>
      </w:r>
      <w:proofErr w:type="gramEnd"/>
      <w:r>
        <w:t xml:space="preserve"> voir si on garde 60 !</w:t>
      </w:r>
    </w:p>
  </w:comment>
  <w:comment w:id="314" w:author="LAPEYRE Renaud" w:date="2021-11-03T16:13:00Z" w:initials="RL">
    <w:p w14:paraId="35B677D0" w14:textId="77777777" w:rsidR="004B59A3" w:rsidRDefault="004B59A3" w:rsidP="001066C4">
      <w:pPr>
        <w:pStyle w:val="Commentaire"/>
      </w:pPr>
      <w:r>
        <w:rPr>
          <w:rStyle w:val="Marquedecommentaire"/>
        </w:rPr>
        <w:annotationRef/>
      </w:r>
      <w:proofErr w:type="gramStart"/>
      <w:r>
        <w:t>problème</w:t>
      </w:r>
      <w:proofErr w:type="gramEnd"/>
      <w:r>
        <w:t xml:space="preserve"> grammatical dans cette phrase.</w:t>
      </w:r>
    </w:p>
  </w:comment>
  <w:comment w:id="367" w:author="LAPEYRE Renaud" w:date="2021-11-03T16:17:00Z" w:initials="RL">
    <w:p w14:paraId="341F24C1" w14:textId="77777777" w:rsidR="004B59A3" w:rsidRDefault="004B59A3" w:rsidP="001066C4">
      <w:pPr>
        <w:pStyle w:val="Commentaire"/>
      </w:pPr>
      <w:r>
        <w:rPr>
          <w:rStyle w:val="Marquedecommentaire"/>
        </w:rPr>
        <w:annotationRef/>
      </w:r>
      <w:r>
        <w:t xml:space="preserve">Cette formation fait partie du résultat 2 sur la sensibilisation c’est bien cela ? Car là c’est bien plus que de la </w:t>
      </w:r>
      <w:proofErr w:type="spellStart"/>
      <w:r>
        <w:t>sensib</w:t>
      </w:r>
      <w:proofErr w:type="spellEnd"/>
      <w:r>
        <w:t xml:space="preserve"> </w:t>
      </w:r>
    </w:p>
  </w:comment>
  <w:comment w:id="368" w:author="Virginie V." w:date="2021-11-03T17:54:00Z" w:initials="VV">
    <w:p w14:paraId="29D1D0D0" w14:textId="77777777" w:rsidR="004B59A3" w:rsidRDefault="004B59A3" w:rsidP="001066C4">
      <w:pPr>
        <w:pStyle w:val="Commentaire"/>
      </w:pPr>
      <w:r>
        <w:rPr>
          <w:rStyle w:val="Marquedecommentaire"/>
        </w:rPr>
        <w:annotationRef/>
      </w:r>
      <w:proofErr w:type="gramStart"/>
      <w:r>
        <w:t>là</w:t>
      </w:r>
      <w:proofErr w:type="gramEnd"/>
      <w:r>
        <w:t xml:space="preserve"> on est dans le résultat 3 du renforcement de </w:t>
      </w:r>
      <w:proofErr w:type="spellStart"/>
      <w:r>
        <w:t>capacitié</w:t>
      </w:r>
      <w:proofErr w:type="spellEnd"/>
      <w:r>
        <w:t xml:space="preserve"> des communautés</w:t>
      </w:r>
    </w:p>
  </w:comment>
  <w:comment w:id="369" w:author="Gaoussou CONE" w:date="2021-11-08T18:42:00Z" w:initials="GC">
    <w:p w14:paraId="25B5A384" w14:textId="46914293" w:rsidR="004B59A3" w:rsidRDefault="004B59A3">
      <w:pPr>
        <w:pStyle w:val="Commentaire"/>
      </w:pPr>
      <w:r>
        <w:rPr>
          <w:rStyle w:val="Marquedecommentaire"/>
        </w:rPr>
        <w:annotationRef/>
      </w:r>
      <w:proofErr w:type="gramStart"/>
      <w:r>
        <w:t>c’est</w:t>
      </w:r>
      <w:proofErr w:type="gramEnd"/>
      <w:r>
        <w:t xml:space="preserve"> bien une activité du résultat 2 relatif au renforcement de capacités des communautés</w:t>
      </w:r>
    </w:p>
  </w:comment>
  <w:comment w:id="392" w:author="Virginie V." w:date="2021-11-03T11:54:00Z" w:initials="VV">
    <w:p w14:paraId="71448716" w14:textId="77777777" w:rsidR="004B59A3" w:rsidRDefault="004B59A3" w:rsidP="001066C4">
      <w:pPr>
        <w:pStyle w:val="Commentaire"/>
      </w:pPr>
      <w:r>
        <w:rPr>
          <w:rStyle w:val="Marquedecommentaire"/>
        </w:rPr>
        <w:annotationRef/>
      </w:r>
      <w:r>
        <w:t>je pense que le recyclage sera pour vous surtout, l’équipe projet, car les alerteurs ne peuvent pas intégrer tout cela en 1 formation</w:t>
      </w:r>
      <w:proofErr w:type="gramStart"/>
      <w:r>
        <w:t>..</w:t>
      </w:r>
      <w:proofErr w:type="gramEnd"/>
    </w:p>
    <w:p w14:paraId="6CFF5ACA" w14:textId="77777777" w:rsidR="004B59A3" w:rsidRDefault="004B59A3" w:rsidP="001066C4">
      <w:pPr>
        <w:pStyle w:val="Commentaire"/>
      </w:pPr>
      <w:proofErr w:type="gramStart"/>
      <w:r>
        <w:t>mais</w:t>
      </w:r>
      <w:proofErr w:type="gramEnd"/>
      <w:r>
        <w:t xml:space="preserve"> je participerais surement à 1 atelier pour appuyer ou voir si difficultés ou autres</w:t>
      </w:r>
    </w:p>
  </w:comment>
  <w:comment w:id="393" w:author="Gaoussou CONE" w:date="2021-11-08T19:17:00Z" w:initials="GC">
    <w:p w14:paraId="0918DEC5" w14:textId="058EBDD3" w:rsidR="004B59A3" w:rsidRDefault="004B59A3">
      <w:pPr>
        <w:pStyle w:val="Commentaire"/>
      </w:pPr>
      <w:r>
        <w:rPr>
          <w:rStyle w:val="Marquedecommentaire"/>
        </w:rPr>
        <w:annotationRef/>
      </w:r>
      <w:proofErr w:type="gramStart"/>
      <w:r>
        <w:t>ok</w:t>
      </w:r>
      <w:proofErr w:type="gramEnd"/>
    </w:p>
  </w:comment>
  <w:comment w:id="409" w:author="Virginie V." w:date="2021-10-25T18:04:00Z" w:initials="VV">
    <w:p w14:paraId="1B4AE4B5" w14:textId="77777777" w:rsidR="004B59A3" w:rsidRDefault="004B59A3" w:rsidP="001066C4">
      <w:pPr>
        <w:pStyle w:val="Commentaire"/>
      </w:pPr>
      <w:r>
        <w:rPr>
          <w:rStyle w:val="Marquedecommentaire"/>
        </w:rPr>
        <w:annotationRef/>
      </w:r>
      <w:proofErr w:type="gramStart"/>
      <w:r>
        <w:t>bon</w:t>
      </w:r>
      <w:proofErr w:type="gramEnd"/>
      <w:r>
        <w:t xml:space="preserve"> on va </w:t>
      </w:r>
      <w:proofErr w:type="spellStart"/>
      <w:r>
        <w:t>peiut</w:t>
      </w:r>
      <w:proofErr w:type="spellEnd"/>
      <w:r>
        <w:t xml:space="preserve"> </w:t>
      </w:r>
      <w:proofErr w:type="spellStart"/>
      <w:r>
        <w:t>etre</w:t>
      </w:r>
      <w:proofErr w:type="spellEnd"/>
      <w:r>
        <w:t xml:space="preserve"> pas utiliser ce mot dans le projet</w:t>
      </w:r>
    </w:p>
  </w:comment>
  <w:comment w:id="410" w:author="Gaoussou CONE" w:date="2021-11-08T19:17:00Z" w:initials="GC">
    <w:p w14:paraId="4BB2A325" w14:textId="1E0BA211" w:rsidR="004B59A3" w:rsidRDefault="004B59A3">
      <w:pPr>
        <w:pStyle w:val="Commentaire"/>
      </w:pPr>
      <w:r>
        <w:rPr>
          <w:rStyle w:val="Marquedecommentaire"/>
        </w:rPr>
        <w:annotationRef/>
      </w:r>
      <w:proofErr w:type="gramStart"/>
      <w:r>
        <w:t>ok</w:t>
      </w:r>
      <w:proofErr w:type="gramEnd"/>
    </w:p>
  </w:comment>
  <w:comment w:id="439" w:author="Virginie V." w:date="2021-11-03T11:59:00Z" w:initials="VV">
    <w:p w14:paraId="2334A7D5" w14:textId="77777777" w:rsidR="004B59A3" w:rsidRDefault="004B59A3" w:rsidP="001066C4">
      <w:pPr>
        <w:pStyle w:val="Commentaire"/>
      </w:pPr>
      <w:r>
        <w:rPr>
          <w:rStyle w:val="Marquedecommentaire"/>
        </w:rPr>
        <w:annotationRef/>
      </w:r>
      <w:proofErr w:type="gramStart"/>
      <w:r>
        <w:t>au</w:t>
      </w:r>
      <w:proofErr w:type="gramEnd"/>
      <w:r>
        <w:t xml:space="preserve"> niveau logistique cela implique 2 ou 3 motos ? </w:t>
      </w:r>
      <w:proofErr w:type="gramStart"/>
      <w:r>
        <w:t>ou</w:t>
      </w:r>
      <w:proofErr w:type="gramEnd"/>
      <w:r>
        <w:t xml:space="preserve"> bien ils sont 3 mais partent faire leur mission à 2 ? </w:t>
      </w:r>
    </w:p>
  </w:comment>
  <w:comment w:id="440" w:author="Gaoussou CONE" w:date="2021-11-09T13:43:00Z" w:initials="GC">
    <w:p w14:paraId="0426280A" w14:textId="4EDB01B2" w:rsidR="004B59A3" w:rsidRDefault="004B59A3">
      <w:pPr>
        <w:pStyle w:val="Commentaire"/>
      </w:pPr>
      <w:r>
        <w:rPr>
          <w:rStyle w:val="Marquedecommentaire"/>
        </w:rPr>
        <w:annotationRef/>
      </w:r>
      <w:proofErr w:type="gramStart"/>
      <w:r>
        <w:t>une</w:t>
      </w:r>
      <w:proofErr w:type="gramEnd"/>
      <w:r>
        <w:t xml:space="preserve"> moto par équipe de 2</w:t>
      </w:r>
    </w:p>
  </w:comment>
  <w:comment w:id="472" w:author="LAPEYRE Renaud" w:date="2021-11-03T16:21:00Z" w:initials="RL">
    <w:p w14:paraId="36175312" w14:textId="77777777" w:rsidR="004B59A3" w:rsidRDefault="004B59A3" w:rsidP="001066C4">
      <w:pPr>
        <w:pStyle w:val="Commentaire"/>
      </w:pPr>
      <w:r>
        <w:rPr>
          <w:rStyle w:val="Marquedecommentaire"/>
        </w:rPr>
        <w:annotationRef/>
      </w:r>
      <w:r>
        <w:t>On parle de quel comité ici ???</w:t>
      </w:r>
    </w:p>
  </w:comment>
  <w:comment w:id="473" w:author="Gaoussou CONE" w:date="2021-11-08T20:07:00Z" w:initials="GC">
    <w:p w14:paraId="689636C7" w14:textId="7429FA92" w:rsidR="004B59A3" w:rsidRDefault="004B59A3">
      <w:pPr>
        <w:pStyle w:val="Commentaire"/>
      </w:pPr>
      <w:r>
        <w:rPr>
          <w:rStyle w:val="Marquedecommentaire"/>
        </w:rPr>
        <w:annotationRef/>
      </w:r>
      <w:r>
        <w:t>Comité concertation</w:t>
      </w:r>
    </w:p>
  </w:comment>
  <w:comment w:id="452" w:author="Virginie V." w:date="2021-11-03T11:59:00Z" w:initials="VV">
    <w:p w14:paraId="37DAB853" w14:textId="77777777" w:rsidR="004B59A3" w:rsidRDefault="004B59A3" w:rsidP="001066C4">
      <w:pPr>
        <w:pStyle w:val="Commentaire"/>
      </w:pPr>
      <w:r>
        <w:rPr>
          <w:rStyle w:val="Marquedecommentaire"/>
        </w:rPr>
        <w:annotationRef/>
      </w:r>
      <w:proofErr w:type="gramStart"/>
      <w:r>
        <w:t>bon</w:t>
      </w:r>
      <w:proofErr w:type="gramEnd"/>
      <w:r>
        <w:t>, disons que cela devrait être fait par l’équipe projet et eux pour leur renforcement de capacité.</w:t>
      </w:r>
    </w:p>
  </w:comment>
  <w:comment w:id="453" w:author="Gaoussou CONE" w:date="2021-11-08T20:01:00Z" w:initials="GC">
    <w:p w14:paraId="11D6252D" w14:textId="5F5CF09C" w:rsidR="004B59A3" w:rsidRDefault="004B59A3">
      <w:pPr>
        <w:pStyle w:val="Commentaire"/>
      </w:pPr>
      <w:r>
        <w:rPr>
          <w:rStyle w:val="Marquedecommentaire"/>
        </w:rPr>
        <w:annotationRef/>
      </w:r>
    </w:p>
  </w:comment>
  <w:comment w:id="499" w:author="Virginie V." w:date="2021-11-03T12:00:00Z" w:initials="VV">
    <w:p w14:paraId="5CDE1960" w14:textId="77777777" w:rsidR="004B59A3" w:rsidRDefault="004B59A3" w:rsidP="001066C4">
      <w:pPr>
        <w:pStyle w:val="Commentaire"/>
      </w:pPr>
      <w:r>
        <w:rPr>
          <w:rStyle w:val="Marquedecommentaire"/>
        </w:rPr>
        <w:annotationRef/>
      </w:r>
      <w:proofErr w:type="gramStart"/>
      <w:r>
        <w:t>donc</w:t>
      </w:r>
      <w:proofErr w:type="gramEnd"/>
      <w:r>
        <w:t xml:space="preserve"> cela fait 2 jours / mois pour 2 personnes. ça me parait peu… tous dépend si les informations restent superficiels ou non etc…soit il faut mettre un forfait à </w:t>
      </w:r>
      <w:proofErr w:type="spellStart"/>
      <w:r>
        <w:t>disposition</w:t>
      </w:r>
      <w:proofErr w:type="gramStart"/>
      <w:r>
        <w:t>..faut</w:t>
      </w:r>
      <w:proofErr w:type="spellEnd"/>
      <w:proofErr w:type="gramEnd"/>
      <w:r>
        <w:t xml:space="preserve"> y réfléchir plus.</w:t>
      </w:r>
    </w:p>
  </w:comment>
  <w:comment w:id="500" w:author="Gaoussou CONE" w:date="2021-11-09T13:48:00Z" w:initials="GC">
    <w:p w14:paraId="1EE0D42A" w14:textId="3D8EE2D4" w:rsidR="004B59A3" w:rsidRDefault="004B59A3">
      <w:pPr>
        <w:pStyle w:val="Commentaire"/>
      </w:pPr>
      <w:r>
        <w:rPr>
          <w:rStyle w:val="Marquedecommentaire"/>
        </w:rPr>
        <w:annotationRef/>
      </w:r>
      <w:r>
        <w:t xml:space="preserve">Vu que c’est des bénévoles qui ont leurs activités, on ne peut pas garantir leurs disponibilités plus de 2 fois par mois. Pour augmenter ne nbre de mission par mois, nous avons augmenté le </w:t>
      </w:r>
      <w:proofErr w:type="spellStart"/>
      <w:r>
        <w:t>nobre</w:t>
      </w:r>
      <w:proofErr w:type="spellEnd"/>
      <w:r>
        <w:t xml:space="preserve"> d’équipes </w:t>
      </w:r>
    </w:p>
  </w:comment>
  <w:comment w:id="539" w:author="Virginie V." w:date="2021-10-25T14:28:00Z" w:initials="VV">
    <w:p w14:paraId="073F1854" w14:textId="4C427828" w:rsidR="004B59A3" w:rsidRDefault="004B59A3">
      <w:pPr>
        <w:pStyle w:val="Commentaire"/>
      </w:pPr>
      <w:r>
        <w:rPr>
          <w:rStyle w:val="Marquedecommentaire"/>
        </w:rPr>
        <w:annotationRef/>
      </w:r>
      <w:proofErr w:type="gramStart"/>
      <w:r>
        <w:t>dans</w:t>
      </w:r>
      <w:proofErr w:type="gramEnd"/>
      <w:r>
        <w:t xml:space="preserve"> le tableau des activités discutés le 14, on voulait reprendre le lead car on va aussi réfléchir au prix…donc je ne mettrais pas cela si vous êtes ok</w:t>
      </w:r>
    </w:p>
  </w:comment>
  <w:comment w:id="549" w:author="Virginie V." w:date="2021-11-03T13:29:00Z" w:initials="VV">
    <w:p w14:paraId="7F7D16E4" w14:textId="0C372BBE" w:rsidR="004B59A3" w:rsidRDefault="004B59A3">
      <w:pPr>
        <w:pStyle w:val="Commentaire"/>
      </w:pPr>
      <w:r>
        <w:rPr>
          <w:rStyle w:val="Marquedecommentaire"/>
        </w:rPr>
        <w:annotationRef/>
      </w:r>
      <w:proofErr w:type="gramStart"/>
      <w:r>
        <w:t>reformuler</w:t>
      </w:r>
      <w:proofErr w:type="gramEnd"/>
      <w:r>
        <w:t xml:space="preserve"> le résultat 3 en fonction de la formulation d </w:t>
      </w:r>
      <w:proofErr w:type="spellStart"/>
      <w:r>
        <w:t>el’UE</w:t>
      </w:r>
      <w:proofErr w:type="spellEnd"/>
      <w:r>
        <w:t xml:space="preserve"> voir section résultat</w:t>
      </w:r>
    </w:p>
  </w:comment>
  <w:comment w:id="627" w:author="Virginie V." w:date="2021-10-27T16:29:00Z" w:initials="VV">
    <w:p w14:paraId="2BB83E84" w14:textId="77777777" w:rsidR="004B59A3" w:rsidRDefault="004B59A3" w:rsidP="00EC482B">
      <w:pPr>
        <w:pStyle w:val="Commentaire"/>
      </w:pPr>
      <w:r>
        <w:rPr>
          <w:rStyle w:val="Marquedecommentaire"/>
        </w:rPr>
        <w:annotationRef/>
      </w:r>
      <w:proofErr w:type="gramStart"/>
      <w:r>
        <w:t>cela</w:t>
      </w:r>
      <w:proofErr w:type="gramEnd"/>
      <w:r>
        <w:t xml:space="preserve"> pourrait remplacer l’activité 3.3</w:t>
      </w:r>
    </w:p>
  </w:comment>
  <w:comment w:id="672" w:author="Virginie V." w:date="2021-10-25T14:36:00Z" w:initials="VV">
    <w:p w14:paraId="564311C3" w14:textId="77777777" w:rsidR="004B59A3" w:rsidRDefault="004B59A3" w:rsidP="00EC482B">
      <w:pPr>
        <w:pStyle w:val="Commentaire"/>
      </w:pPr>
      <w:r>
        <w:rPr>
          <w:rStyle w:val="Marquedecommentaire"/>
        </w:rPr>
        <w:annotationRef/>
      </w:r>
      <w:proofErr w:type="gramStart"/>
      <w:r>
        <w:t>je</w:t>
      </w:r>
      <w:proofErr w:type="gramEnd"/>
      <w:r>
        <w:t xml:space="preserve"> pense pas que le terme « plaidoyer » soit utile, il faut le partager et le valider avec tous.</w:t>
      </w:r>
    </w:p>
  </w:comment>
  <w:comment w:id="719" w:author="Virginie V." w:date="2021-10-25T15:30:00Z" w:initials="VV">
    <w:p w14:paraId="27870E68" w14:textId="77777777" w:rsidR="004B59A3" w:rsidRDefault="004B59A3" w:rsidP="00EC482B">
      <w:pPr>
        <w:pStyle w:val="Commentaire"/>
      </w:pPr>
      <w:r>
        <w:rPr>
          <w:rStyle w:val="Marquedecommentaire"/>
        </w:rPr>
        <w:annotationRef/>
      </w:r>
      <w:proofErr w:type="gramStart"/>
      <w:r>
        <w:t>en</w:t>
      </w:r>
      <w:proofErr w:type="gramEnd"/>
      <w:r>
        <w:t xml:space="preserve"> fait on pourrait reprendre avec un grand nombre, par exemple, il y aurait 10 </w:t>
      </w:r>
      <w:proofErr w:type="spellStart"/>
      <w:r>
        <w:t>a</w:t>
      </w:r>
      <w:proofErr w:type="spellEnd"/>
      <w:r>
        <w:t xml:space="preserve"> Abidjan et le </w:t>
      </w:r>
      <w:proofErr w:type="spellStart"/>
      <w:r>
        <w:t>reyte</w:t>
      </w:r>
      <w:proofErr w:type="spellEnd"/>
      <w:r>
        <w:t xml:space="preserve"> en </w:t>
      </w:r>
      <w:proofErr w:type="spellStart"/>
      <w:r>
        <w:t>visio</w:t>
      </w:r>
      <w:proofErr w:type="spellEnd"/>
      <w:r>
        <w:t> ?</w:t>
      </w:r>
    </w:p>
  </w:comment>
  <w:comment w:id="762" w:author="Virginie V." w:date="2021-10-25T16:34:00Z" w:initials="VV">
    <w:p w14:paraId="03407EF5" w14:textId="77777777" w:rsidR="004B59A3" w:rsidRDefault="004B59A3" w:rsidP="00EC482B">
      <w:pPr>
        <w:pStyle w:val="Commentaire"/>
      </w:pPr>
      <w:r>
        <w:rPr>
          <w:rStyle w:val="Marquedecommentaire"/>
        </w:rPr>
        <w:annotationRef/>
      </w:r>
      <w:proofErr w:type="gramStart"/>
      <w:r>
        <w:t>mettre</w:t>
      </w:r>
      <w:proofErr w:type="gramEnd"/>
      <w:r>
        <w:t xml:space="preserve"> le nombre de jours</w:t>
      </w:r>
    </w:p>
  </w:comment>
  <w:comment w:id="784" w:author="Virginie V." w:date="2021-11-03T13:05:00Z" w:initials="VV">
    <w:p w14:paraId="5C5321F1" w14:textId="77777777" w:rsidR="004B59A3" w:rsidRDefault="004B59A3" w:rsidP="00EC482B">
      <w:pPr>
        <w:pStyle w:val="Commentaire"/>
      </w:pPr>
      <w:r>
        <w:rPr>
          <w:rStyle w:val="Marquedecommentaire"/>
        </w:rPr>
        <w:annotationRef/>
      </w:r>
      <w:proofErr w:type="gramStart"/>
      <w:r>
        <w:t>rien</w:t>
      </w:r>
      <w:proofErr w:type="gramEnd"/>
      <w:r>
        <w:t xml:space="preserve"> n’est dit dessus dans le paragraphe ci-dessous ? </w:t>
      </w:r>
      <w:proofErr w:type="gramStart"/>
      <w:r>
        <w:t>il</w:t>
      </w:r>
      <w:proofErr w:type="gramEnd"/>
      <w:r>
        <w:t xml:space="preserve"> faut prévoir plusieurs jours de vérification sur les alertes notamment</w:t>
      </w:r>
    </w:p>
  </w:comment>
  <w:comment w:id="815" w:author="Virginie V." w:date="2021-11-03T13:04:00Z" w:initials="VV">
    <w:p w14:paraId="3F5944AA" w14:textId="77777777" w:rsidR="004B59A3" w:rsidRDefault="004B59A3" w:rsidP="00EC482B">
      <w:pPr>
        <w:pStyle w:val="Commentaire"/>
      </w:pPr>
      <w:r>
        <w:rPr>
          <w:rStyle w:val="Marquedecommentaire"/>
        </w:rPr>
        <w:annotationRef/>
      </w:r>
      <w:r>
        <w:t>Un agent sera sollicité (prévoir ses frais de missions)</w:t>
      </w:r>
    </w:p>
  </w:comment>
  <w:comment w:id="816" w:author="Virginie V." w:date="2021-11-03T13:28:00Z" w:initials="VV">
    <w:p w14:paraId="5EABF71C" w14:textId="77777777" w:rsidR="004B59A3" w:rsidRDefault="004B59A3" w:rsidP="00EC482B">
      <w:pPr>
        <w:pStyle w:val="Commentaire"/>
      </w:pPr>
      <w:r>
        <w:rPr>
          <w:rStyle w:val="Marquedecommentaire"/>
        </w:rPr>
        <w:annotationRef/>
      </w:r>
      <w:proofErr w:type="gramStart"/>
      <w:r>
        <w:t>il</w:t>
      </w:r>
      <w:proofErr w:type="gramEnd"/>
      <w:r>
        <w:t xml:space="preserve"> faudrait aussi prévoir un agent du MINEF dans le cas du domaine forestier rural</w:t>
      </w:r>
    </w:p>
    <w:p w14:paraId="0633E6B6" w14:textId="77777777" w:rsidR="004B59A3" w:rsidRDefault="004B59A3" w:rsidP="00EC482B">
      <w:pPr>
        <w:pStyle w:val="Commentaire"/>
      </w:pPr>
    </w:p>
    <w:p w14:paraId="1026790F" w14:textId="77777777" w:rsidR="004B59A3" w:rsidRDefault="004B59A3" w:rsidP="00EC482B">
      <w:pPr>
        <w:pStyle w:val="Commentaire"/>
      </w:pPr>
      <w:proofErr w:type="gramStart"/>
      <w:r>
        <w:t>missions</w:t>
      </w:r>
      <w:proofErr w:type="gramEnd"/>
      <w:r>
        <w:t xml:space="preserve"> conjointes …. idéalement même du comité d’analyse du MINEF ;)</w:t>
      </w:r>
      <w:proofErr w:type="gramStart"/>
      <w:r>
        <w:t>..mais</w:t>
      </w:r>
      <w:proofErr w:type="gramEnd"/>
      <w:r>
        <w:t xml:space="preserve"> bon à minima de mission conjointe locale</w:t>
      </w:r>
    </w:p>
  </w:comment>
  <w:comment w:id="820" w:author="Virginie V." w:date="2021-10-25T16:31:00Z" w:initials="VV">
    <w:p w14:paraId="2EFEFCFB" w14:textId="77777777" w:rsidR="004B59A3" w:rsidRDefault="004B59A3" w:rsidP="00EC482B">
      <w:pPr>
        <w:pStyle w:val="Commentaire"/>
      </w:pPr>
      <w:r>
        <w:rPr>
          <w:rStyle w:val="Marquedecommentaire"/>
        </w:rPr>
        <w:annotationRef/>
      </w:r>
      <w:proofErr w:type="gramStart"/>
      <w:r>
        <w:t>terme</w:t>
      </w:r>
      <w:proofErr w:type="gramEnd"/>
      <w:r>
        <w:t xml:space="preserve"> du code forestier</w:t>
      </w:r>
    </w:p>
  </w:comment>
  <w:comment w:id="859" w:author="Virginie V." w:date="2021-10-25T15:37:00Z" w:initials="VV">
    <w:p w14:paraId="073BFC6F" w14:textId="77777777" w:rsidR="004B59A3" w:rsidRDefault="004B59A3" w:rsidP="00EC482B">
      <w:pPr>
        <w:pStyle w:val="Commentaire"/>
      </w:pPr>
      <w:r>
        <w:rPr>
          <w:rStyle w:val="Marquedecommentaire"/>
        </w:rPr>
        <w:annotationRef/>
      </w:r>
      <w:proofErr w:type="gramStart"/>
      <w:r>
        <w:t>on</w:t>
      </w:r>
      <w:proofErr w:type="gramEnd"/>
      <w:r>
        <w:t xml:space="preserve"> avait dit qu’on ne s’étalerait pas sur plusieurs domaines pour que les jeunes se concentrent sur ceux qu’on leur demande dans le volet forestier. </w:t>
      </w:r>
      <w:proofErr w:type="gramStart"/>
      <w:r>
        <w:t>on</w:t>
      </w:r>
      <w:proofErr w:type="gramEnd"/>
      <w:r>
        <w:t xml:space="preserve"> pourra transmettre la liste des jeunes formées à l’OIPR néanmoins….à rediscuter</w:t>
      </w:r>
    </w:p>
  </w:comment>
  <w:comment w:id="896" w:author="LAPEYRE Renaud" w:date="2021-11-03T16:32:00Z" w:initials="RL">
    <w:p w14:paraId="234FDA3C" w14:textId="77777777" w:rsidR="004B59A3" w:rsidRDefault="004B59A3" w:rsidP="00EC482B">
      <w:pPr>
        <w:pStyle w:val="Commentaire"/>
      </w:pPr>
      <w:r>
        <w:rPr>
          <w:rStyle w:val="Marquedecommentaire"/>
        </w:rPr>
        <w:annotationRef/>
      </w:r>
      <w:r>
        <w:t xml:space="preserve">Y en aura-t-il autant dans les faits en 18 mois ? </w:t>
      </w:r>
    </w:p>
  </w:comment>
  <w:comment w:id="897" w:author="Gaoussou CONE" w:date="2021-11-09T16:55:00Z" w:initials="GC">
    <w:p w14:paraId="14B78473" w14:textId="00B5CDCE" w:rsidR="004B59A3" w:rsidRDefault="004B59A3">
      <w:pPr>
        <w:pStyle w:val="Commentaire"/>
      </w:pPr>
      <w:r>
        <w:rPr>
          <w:rStyle w:val="Marquedecommentaire"/>
        </w:rPr>
        <w:annotationRef/>
      </w:r>
      <w:r>
        <w:t xml:space="preserve">Les réunions sont un </w:t>
      </w:r>
      <w:proofErr w:type="gramStart"/>
      <w:r>
        <w:t>appuis</w:t>
      </w:r>
      <w:proofErr w:type="gramEnd"/>
      <w:r>
        <w:t xml:space="preserve"> du projet au fonctionnement du comité d’analyse de l’</w:t>
      </w:r>
      <w:proofErr w:type="spellStart"/>
      <w:r>
        <w:t>oi-ren</w:t>
      </w:r>
      <w:proofErr w:type="spellEnd"/>
      <w:r>
        <w:t xml:space="preserve"> pour le fonctionnement effectif du cadre </w:t>
      </w:r>
    </w:p>
  </w:comment>
  <w:comment w:id="916" w:author="Virginie V." w:date="2021-10-25T15:39:00Z" w:initials="VV">
    <w:p w14:paraId="4973F435" w14:textId="77777777" w:rsidR="004B59A3" w:rsidRDefault="004B59A3" w:rsidP="00EC482B">
      <w:pPr>
        <w:pStyle w:val="Commentaire"/>
      </w:pPr>
      <w:r>
        <w:rPr>
          <w:rStyle w:val="Marquedecommentaire"/>
        </w:rPr>
        <w:annotationRef/>
      </w:r>
      <w:proofErr w:type="gramStart"/>
      <w:r>
        <w:t>il</w:t>
      </w:r>
      <w:proofErr w:type="gramEnd"/>
      <w:r>
        <w:t xml:space="preserve"> n’a pas été mis en place, mais il a été souhaité non ?</w:t>
      </w:r>
    </w:p>
  </w:comment>
  <w:comment w:id="950" w:author="Virginie V." w:date="2021-11-03T13:30:00Z" w:initials="VV">
    <w:p w14:paraId="3B95C894" w14:textId="5902A2BD" w:rsidR="004B59A3" w:rsidRDefault="004B59A3">
      <w:pPr>
        <w:pStyle w:val="Commentaire"/>
      </w:pPr>
      <w:r>
        <w:rPr>
          <w:rStyle w:val="Marquedecommentaire"/>
        </w:rPr>
        <w:annotationRef/>
      </w:r>
      <w:proofErr w:type="gramStart"/>
      <w:r>
        <w:t>résultat</w:t>
      </w:r>
      <w:proofErr w:type="gramEnd"/>
      <w:r>
        <w:t xml:space="preserve"> 3</w:t>
      </w:r>
    </w:p>
  </w:comment>
  <w:comment w:id="953" w:author="LAPEYRE Renaud" w:date="2021-11-03T16:04:00Z" w:initials="RL">
    <w:p w14:paraId="7E743F24" w14:textId="77777777" w:rsidR="004B59A3" w:rsidRDefault="004B59A3" w:rsidP="00DD063B">
      <w:pPr>
        <w:pStyle w:val="Commentaire"/>
      </w:pPr>
      <w:r>
        <w:rPr>
          <w:rStyle w:val="Marquedecommentaire"/>
        </w:rPr>
        <w:annotationRef/>
      </w:r>
      <w:r>
        <w:t>Activité 2.2 ici plutôt</w:t>
      </w:r>
    </w:p>
  </w:comment>
  <w:comment w:id="954" w:author="Virginie V." w:date="2021-11-03T17:53:00Z" w:initials="VV">
    <w:p w14:paraId="4CA7364C" w14:textId="77777777" w:rsidR="004B59A3" w:rsidRDefault="004B59A3" w:rsidP="00DD063B">
      <w:pPr>
        <w:pStyle w:val="Commentaire"/>
      </w:pPr>
      <w:r>
        <w:rPr>
          <w:rStyle w:val="Marquedecommentaire"/>
        </w:rPr>
        <w:annotationRef/>
      </w:r>
      <w:r>
        <w:t>ca va devenir le 4.1</w:t>
      </w:r>
    </w:p>
  </w:comment>
  <w:comment w:id="997" w:author="LAPEYRE Renaud" w:date="2021-11-03T16:04:00Z" w:initials="RL">
    <w:p w14:paraId="45DAE2F1" w14:textId="77777777" w:rsidR="004B59A3" w:rsidRDefault="004B59A3" w:rsidP="00DD063B">
      <w:pPr>
        <w:pStyle w:val="Commentaire"/>
      </w:pPr>
      <w:r>
        <w:rPr>
          <w:rStyle w:val="Marquedecommentaire"/>
        </w:rPr>
        <w:annotationRef/>
      </w:r>
      <w:r>
        <w:t xml:space="preserve">C’est le résultat 4 ici, pas le 2, non ? </w:t>
      </w:r>
    </w:p>
  </w:comment>
  <w:comment w:id="998" w:author="Virginie V." w:date="2021-11-03T17:53:00Z" w:initials="VV">
    <w:p w14:paraId="79410F83" w14:textId="77777777" w:rsidR="004B59A3" w:rsidRDefault="004B59A3" w:rsidP="00DD063B">
      <w:pPr>
        <w:pStyle w:val="Commentaire"/>
      </w:pPr>
      <w:r>
        <w:rPr>
          <w:rStyle w:val="Marquedecommentaire"/>
        </w:rPr>
        <w:annotationRef/>
      </w:r>
      <w:proofErr w:type="gramStart"/>
      <w:r>
        <w:t>exacte</w:t>
      </w:r>
      <w:proofErr w:type="gramEnd"/>
    </w:p>
  </w:comment>
  <w:comment w:id="1015" w:author="Virginie V." w:date="2021-11-03T12:13:00Z" w:initials="VV">
    <w:p w14:paraId="4FFD1E3C" w14:textId="77777777" w:rsidR="004B59A3" w:rsidRDefault="004B59A3" w:rsidP="00DD063B">
      <w:pPr>
        <w:pStyle w:val="Commentaire"/>
      </w:pPr>
      <w:r>
        <w:rPr>
          <w:rStyle w:val="Marquedecommentaire"/>
        </w:rPr>
        <w:annotationRef/>
      </w:r>
      <w:proofErr w:type="gramStart"/>
      <w:r>
        <w:t>si</w:t>
      </w:r>
      <w:proofErr w:type="gramEnd"/>
      <w:r>
        <w:t xml:space="preserve"> les PEF saute….je ne sais pas</w:t>
      </w:r>
    </w:p>
  </w:comment>
  <w:comment w:id="1016" w:author="Gaoussou CONE" w:date="2021-11-09T18:01:00Z" w:initials="GC">
    <w:p w14:paraId="297AC52E" w14:textId="5CD4AFB9" w:rsidR="004B59A3" w:rsidRDefault="004B59A3">
      <w:pPr>
        <w:pStyle w:val="Commentaire"/>
      </w:pPr>
      <w:r>
        <w:rPr>
          <w:rStyle w:val="Marquedecommentaire"/>
        </w:rPr>
        <w:annotationRef/>
      </w:r>
      <w:proofErr w:type="gramStart"/>
      <w:r>
        <w:t>on</w:t>
      </w:r>
      <w:proofErr w:type="gramEnd"/>
      <w:r>
        <w:t xml:space="preserve"> a en perspective que dans les </w:t>
      </w:r>
      <w:proofErr w:type="spellStart"/>
      <w:r>
        <w:t>forets</w:t>
      </w:r>
      <w:proofErr w:type="spellEnd"/>
      <w:r>
        <w:t xml:space="preserve"> classées, les projets de développement locaux existeront. Le partage des bénéfices issu des forêts classées permettront de financer les de développement locaux</w:t>
      </w:r>
    </w:p>
  </w:comment>
  <w:comment w:id="1057" w:author="Virginie V." w:date="2021-10-26T15:50:00Z" w:initials="VV">
    <w:p w14:paraId="3C7DB133" w14:textId="77777777" w:rsidR="004B59A3" w:rsidRDefault="004B59A3" w:rsidP="00DD063B">
      <w:pPr>
        <w:pStyle w:val="Commentaire"/>
      </w:pPr>
      <w:r>
        <w:rPr>
          <w:rStyle w:val="Marquedecommentaire"/>
        </w:rPr>
        <w:annotationRef/>
      </w:r>
      <w:proofErr w:type="gramStart"/>
      <w:r>
        <w:t>ou</w:t>
      </w:r>
      <w:proofErr w:type="gramEnd"/>
      <w:r>
        <w:t xml:space="preserve"> moins ambitieux, « des mesures correctives sont apportées aux dysfonctionnements remontées par les alerteurs et </w:t>
      </w:r>
    </w:p>
  </w:comment>
  <w:comment w:id="1065" w:author="LAPEYRE Renaud" w:date="2021-11-03T16:09:00Z" w:initials="RL">
    <w:p w14:paraId="1CC07446" w14:textId="77777777" w:rsidR="004B59A3" w:rsidRDefault="004B59A3" w:rsidP="00124C0E">
      <w:pPr>
        <w:pStyle w:val="Commentaire"/>
      </w:pPr>
      <w:r>
        <w:rPr>
          <w:rStyle w:val="Marquedecommentaire"/>
        </w:rPr>
        <w:annotationRef/>
      </w:r>
      <w:proofErr w:type="gramStart"/>
      <w:r>
        <w:t>quelle</w:t>
      </w:r>
      <w:proofErr w:type="gramEnd"/>
      <w:r>
        <w:t xml:space="preserve"> différence avec le cadre de concertation mis en place ? </w:t>
      </w:r>
    </w:p>
  </w:comment>
  <w:comment w:id="1066" w:author="Virginie V." w:date="2021-11-03T17:53:00Z" w:initials="VV">
    <w:p w14:paraId="1E396624" w14:textId="77777777" w:rsidR="004B59A3" w:rsidRDefault="004B59A3" w:rsidP="00124C0E">
      <w:pPr>
        <w:pStyle w:val="Commentaire"/>
      </w:pPr>
      <w:r>
        <w:rPr>
          <w:rStyle w:val="Marquedecommentaire"/>
        </w:rPr>
        <w:annotationRef/>
      </w:r>
      <w:proofErr w:type="gramStart"/>
      <w:r>
        <w:t>il</w:t>
      </w:r>
      <w:proofErr w:type="gramEnd"/>
      <w:r>
        <w:t xml:space="preserve"> faut qu’ils expliquent mieux</w:t>
      </w:r>
    </w:p>
  </w:comment>
  <w:comment w:id="1143" w:author="LAPEYRE Renaud" w:date="2021-11-03T16:08:00Z" w:initials="RL">
    <w:p w14:paraId="1B103C36" w14:textId="77777777" w:rsidR="004B59A3" w:rsidRDefault="004B59A3" w:rsidP="00124C0E">
      <w:pPr>
        <w:pStyle w:val="Commentaire"/>
      </w:pPr>
      <w:r>
        <w:rPr>
          <w:rStyle w:val="Marquedecommentaire"/>
        </w:rPr>
        <w:annotationRef/>
      </w:r>
      <w:proofErr w:type="gramStart"/>
      <w:r>
        <w:t>c’est</w:t>
      </w:r>
      <w:proofErr w:type="gramEnd"/>
      <w:r>
        <w:t xml:space="preserve"> la même chose que le cadre de concertation ici ? </w:t>
      </w:r>
    </w:p>
  </w:comment>
  <w:comment w:id="1144" w:author="Virginie V." w:date="2021-11-03T17:54:00Z" w:initials="VV">
    <w:p w14:paraId="58E2A1E2" w14:textId="77777777" w:rsidR="004B59A3" w:rsidRDefault="004B59A3" w:rsidP="00124C0E">
      <w:pPr>
        <w:pStyle w:val="Commentaire"/>
      </w:pPr>
      <w:r>
        <w:rPr>
          <w:rStyle w:val="Marquedecommentaire"/>
        </w:rPr>
        <w:annotationRef/>
      </w:r>
      <w:proofErr w:type="gramStart"/>
      <w:r>
        <w:t>exacte</w:t>
      </w:r>
      <w:proofErr w:type="gramEnd"/>
    </w:p>
  </w:comment>
  <w:comment w:id="1098" w:author="Virginie V." w:date="2021-11-03T12:19:00Z" w:initials="VV">
    <w:p w14:paraId="096932C5" w14:textId="77777777" w:rsidR="004B59A3" w:rsidRDefault="004B59A3" w:rsidP="00124C0E">
      <w:pPr>
        <w:pStyle w:val="Commentaire"/>
      </w:pPr>
      <w:r>
        <w:rPr>
          <w:rStyle w:val="Marquedecommentaire"/>
        </w:rPr>
        <w:annotationRef/>
      </w:r>
      <w:r>
        <w:t xml:space="preserve">Je pense qu’il est important ici de mettre </w:t>
      </w:r>
      <w:proofErr w:type="spellStart"/>
      <w:r>
        <w:t>certe</w:t>
      </w:r>
      <w:proofErr w:type="spellEnd"/>
      <w:r>
        <w:t xml:space="preserve"> en place ce comité mais il faut aussi qu’il se réunisse au minima 1 fois au long de votre projet sinon il ne sert à rien et on ne peut pas le tester…donc je ne sais pas si l’atelier de </w:t>
      </w:r>
      <w:proofErr w:type="spellStart"/>
      <w:r>
        <w:t>réfléxion</w:t>
      </w:r>
      <w:proofErr w:type="spellEnd"/>
      <w:r>
        <w:t xml:space="preserve"> peut sauter ! </w:t>
      </w:r>
      <w:proofErr w:type="gramStart"/>
      <w:r>
        <w:t>il</w:t>
      </w:r>
      <w:proofErr w:type="gramEnd"/>
      <w:r>
        <w:t xml:space="preserve"> faut y réfléchir même si on doit en faire que dans une localité et pas dans 2/</w:t>
      </w:r>
    </w:p>
  </w:comment>
  <w:comment w:id="1146" w:author="LAPEYRE Renaud" w:date="2021-11-03T16:09:00Z" w:initials="RL">
    <w:p w14:paraId="23CD76FA" w14:textId="77777777" w:rsidR="004B59A3" w:rsidRDefault="004B59A3" w:rsidP="00124C0E">
      <w:pPr>
        <w:pStyle w:val="Commentaire"/>
      </w:pPr>
      <w:r>
        <w:rPr>
          <w:rStyle w:val="Marquedecommentaire"/>
        </w:rPr>
        <w:annotationRef/>
      </w:r>
      <w:r>
        <w:t xml:space="preserve">Et maintenant on parle de « comité ». </w:t>
      </w:r>
      <w:proofErr w:type="gramStart"/>
      <w:r>
        <w:t>je</w:t>
      </w:r>
      <w:proofErr w:type="gramEnd"/>
      <w:r>
        <w:t xml:space="preserve"> suis confus avec les termes « ateliers de réflexion », « cadre de concertation », « plateforme », « comité ». Différence ? </w:t>
      </w:r>
    </w:p>
  </w:comment>
  <w:comment w:id="1147" w:author="Virginie V." w:date="2021-11-03T17:54:00Z" w:initials="VV">
    <w:p w14:paraId="1C5A0C45" w14:textId="77777777" w:rsidR="004B59A3" w:rsidRDefault="004B59A3" w:rsidP="00124C0E">
      <w:pPr>
        <w:pStyle w:val="Commentaire"/>
      </w:pPr>
      <w:r>
        <w:rPr>
          <w:rStyle w:val="Marquedecommentaire"/>
        </w:rPr>
        <w:annotationRef/>
      </w:r>
      <w:proofErr w:type="gramStart"/>
      <w:r>
        <w:t>merci</w:t>
      </w:r>
      <w:proofErr w:type="gramEnd"/>
      <w:r>
        <w:t xml:space="preserve"> APFNP de clarifier</w:t>
      </w:r>
    </w:p>
  </w:comment>
  <w:comment w:id="1155" w:author="Virginie V." w:date="2021-11-03T12:27:00Z" w:initials="VV">
    <w:p w14:paraId="4595766D" w14:textId="77777777" w:rsidR="004B59A3" w:rsidRDefault="004B59A3" w:rsidP="00124C0E">
      <w:pPr>
        <w:pStyle w:val="Commentaire"/>
      </w:pPr>
      <w:r>
        <w:rPr>
          <w:rStyle w:val="Marquedecommentaire"/>
        </w:rPr>
        <w:annotationRef/>
      </w:r>
      <w:proofErr w:type="gramStart"/>
      <w:r>
        <w:t>ex</w:t>
      </w:r>
      <w:proofErr w:type="gramEnd"/>
      <w:r>
        <w:t> : Alerte vérifié, deux cas on peut juste envoyer à l’</w:t>
      </w:r>
      <w:proofErr w:type="spellStart"/>
      <w:r>
        <w:t>Oi</w:t>
      </w:r>
      <w:proofErr w:type="spellEnd"/>
      <w:r>
        <w:t xml:space="preserve"> au début pour </w:t>
      </w:r>
      <w:proofErr w:type="spellStart"/>
      <w:r>
        <w:t>rnforcement</w:t>
      </w:r>
      <w:proofErr w:type="spellEnd"/>
      <w:r>
        <w:t xml:space="preserve"> de capacité, et/ou aux autorités compétentes qui doivent dire s’ils sont allée voir et qu’</w:t>
      </w:r>
      <w:proofErr w:type="spellStart"/>
      <w:r>
        <w:t>est ce</w:t>
      </w:r>
      <w:proofErr w:type="spellEnd"/>
      <w:r>
        <w:t xml:space="preserve"> qu’il en est</w:t>
      </w:r>
    </w:p>
  </w:comment>
  <w:comment w:id="1166" w:author="Virginie V." w:date="2021-11-03T12:19:00Z" w:initials="VV">
    <w:p w14:paraId="11ED18C1" w14:textId="77777777" w:rsidR="004B59A3" w:rsidRDefault="004B59A3" w:rsidP="00124C0E">
      <w:pPr>
        <w:pStyle w:val="Commentaire"/>
      </w:pPr>
      <w:r>
        <w:rPr>
          <w:rStyle w:val="Marquedecommentaire"/>
        </w:rPr>
        <w:annotationRef/>
      </w:r>
      <w:proofErr w:type="gramStart"/>
      <w:r>
        <w:t>ah</w:t>
      </w:r>
      <w:proofErr w:type="gramEnd"/>
      <w:r>
        <w:t xml:space="preserve"> bon l’atelier aussi ?</w:t>
      </w:r>
    </w:p>
  </w:comment>
  <w:comment w:id="1173" w:author="LAPEYRE Renaud" w:date="2021-11-03T16:04:00Z" w:initials="RL">
    <w:p w14:paraId="7AB69023" w14:textId="77777777" w:rsidR="004B59A3" w:rsidRDefault="004B59A3" w:rsidP="003133D7">
      <w:pPr>
        <w:pStyle w:val="Commentaire"/>
      </w:pPr>
      <w:r>
        <w:rPr>
          <w:rStyle w:val="Marquedecommentaire"/>
        </w:rPr>
        <w:annotationRef/>
      </w:r>
      <w:r>
        <w:t>Activité 2.2 ici plutôt</w:t>
      </w:r>
    </w:p>
  </w:comment>
  <w:comment w:id="1174" w:author="Virginie V." w:date="2021-11-03T17:53:00Z" w:initials="VV">
    <w:p w14:paraId="48C48660" w14:textId="77777777" w:rsidR="004B59A3" w:rsidRDefault="004B59A3" w:rsidP="003133D7">
      <w:pPr>
        <w:pStyle w:val="Commentaire"/>
      </w:pPr>
      <w:r>
        <w:rPr>
          <w:rStyle w:val="Marquedecommentaire"/>
        </w:rPr>
        <w:annotationRef/>
      </w:r>
      <w:r>
        <w:t>ca va devenir le 4.1</w:t>
      </w:r>
    </w:p>
  </w:comment>
  <w:comment w:id="1189" w:author="LAPEYRE Renaud" w:date="2021-11-03T16:04:00Z" w:initials="RL">
    <w:p w14:paraId="3663EDDD" w14:textId="77777777" w:rsidR="004B59A3" w:rsidRDefault="004B59A3" w:rsidP="003133D7">
      <w:pPr>
        <w:pStyle w:val="Commentaire"/>
      </w:pPr>
      <w:r>
        <w:rPr>
          <w:rStyle w:val="Marquedecommentaire"/>
        </w:rPr>
        <w:annotationRef/>
      </w:r>
      <w:r>
        <w:t xml:space="preserve">C’est le résultat 4 ici, pas le 2, non ? </w:t>
      </w:r>
    </w:p>
  </w:comment>
  <w:comment w:id="1190" w:author="Virginie V." w:date="2021-11-03T17:53:00Z" w:initials="VV">
    <w:p w14:paraId="32A8FAB9" w14:textId="77777777" w:rsidR="004B59A3" w:rsidRDefault="004B59A3" w:rsidP="003133D7">
      <w:pPr>
        <w:pStyle w:val="Commentaire"/>
      </w:pPr>
      <w:r>
        <w:rPr>
          <w:rStyle w:val="Marquedecommentaire"/>
        </w:rPr>
        <w:annotationRef/>
      </w:r>
      <w:proofErr w:type="gramStart"/>
      <w:r>
        <w:t>exacte</w:t>
      </w:r>
      <w:proofErr w:type="gramEnd"/>
    </w:p>
  </w:comment>
  <w:comment w:id="1288" w:author="LAPEYRE Renaud" w:date="2021-11-03T16:09:00Z" w:initials="RL">
    <w:p w14:paraId="3D03BD5B" w14:textId="77777777" w:rsidR="004B59A3" w:rsidRDefault="004B59A3" w:rsidP="00DD063B">
      <w:pPr>
        <w:pStyle w:val="Commentaire"/>
      </w:pPr>
      <w:r>
        <w:rPr>
          <w:rStyle w:val="Marquedecommentaire"/>
        </w:rPr>
        <w:annotationRef/>
      </w:r>
      <w:proofErr w:type="gramStart"/>
      <w:r>
        <w:t>quelle</w:t>
      </w:r>
      <w:proofErr w:type="gramEnd"/>
      <w:r>
        <w:t xml:space="preserve"> différence avec le cadre de concertation mis en place ? </w:t>
      </w:r>
    </w:p>
  </w:comment>
  <w:comment w:id="1289" w:author="Virginie V." w:date="2021-11-03T17:53:00Z" w:initials="VV">
    <w:p w14:paraId="53841F01" w14:textId="77777777" w:rsidR="004B59A3" w:rsidRDefault="004B59A3" w:rsidP="00DD063B">
      <w:pPr>
        <w:pStyle w:val="Commentaire"/>
      </w:pPr>
      <w:r>
        <w:rPr>
          <w:rStyle w:val="Marquedecommentaire"/>
        </w:rPr>
        <w:annotationRef/>
      </w:r>
      <w:proofErr w:type="gramStart"/>
      <w:r>
        <w:t>il</w:t>
      </w:r>
      <w:proofErr w:type="gramEnd"/>
      <w:r>
        <w:t xml:space="preserve"> faut qu’ils expliquent mieux</w:t>
      </w:r>
    </w:p>
  </w:comment>
  <w:comment w:id="1291" w:author="LAPEYRE Renaud" w:date="2021-11-03T16:08:00Z" w:initials="RL">
    <w:p w14:paraId="0EA64621" w14:textId="77777777" w:rsidR="004B59A3" w:rsidRDefault="004B59A3" w:rsidP="00DD063B">
      <w:pPr>
        <w:pStyle w:val="Commentaire"/>
      </w:pPr>
      <w:r>
        <w:rPr>
          <w:rStyle w:val="Marquedecommentaire"/>
        </w:rPr>
        <w:annotationRef/>
      </w:r>
      <w:proofErr w:type="gramStart"/>
      <w:r>
        <w:t>c’est</w:t>
      </w:r>
      <w:proofErr w:type="gramEnd"/>
      <w:r>
        <w:t xml:space="preserve"> la même chose que le cadre de concertation ici ? </w:t>
      </w:r>
    </w:p>
  </w:comment>
  <w:comment w:id="1292" w:author="Virginie V." w:date="2021-11-03T17:54:00Z" w:initials="VV">
    <w:p w14:paraId="1BDD0E85" w14:textId="77777777" w:rsidR="004B59A3" w:rsidRDefault="004B59A3" w:rsidP="00DD063B">
      <w:pPr>
        <w:pStyle w:val="Commentaire"/>
      </w:pPr>
      <w:r>
        <w:rPr>
          <w:rStyle w:val="Marquedecommentaire"/>
        </w:rPr>
        <w:annotationRef/>
      </w:r>
      <w:proofErr w:type="gramStart"/>
      <w:r>
        <w:t>exacte</w:t>
      </w:r>
      <w:proofErr w:type="gramEnd"/>
    </w:p>
  </w:comment>
  <w:comment w:id="1290" w:author="Virginie V." w:date="2021-11-03T12:19:00Z" w:initials="VV">
    <w:p w14:paraId="0A82D671" w14:textId="77777777" w:rsidR="004B59A3" w:rsidRDefault="004B59A3" w:rsidP="00DD063B">
      <w:pPr>
        <w:pStyle w:val="Commentaire"/>
      </w:pPr>
      <w:r>
        <w:rPr>
          <w:rStyle w:val="Marquedecommentaire"/>
        </w:rPr>
        <w:annotationRef/>
      </w:r>
      <w:r>
        <w:t xml:space="preserve">Je pense qu’il est important ici de mettre </w:t>
      </w:r>
      <w:proofErr w:type="spellStart"/>
      <w:r>
        <w:t>certe</w:t>
      </w:r>
      <w:proofErr w:type="spellEnd"/>
      <w:r>
        <w:t xml:space="preserve"> en place ce comité mais il faut aussi qu’il se réunisse au minima 1 fois au long de votre projet sinon il ne sert à rien et on ne peut pas le tester…donc je ne sais pas si l’atelier de </w:t>
      </w:r>
      <w:proofErr w:type="spellStart"/>
      <w:r>
        <w:t>réfléxion</w:t>
      </w:r>
      <w:proofErr w:type="spellEnd"/>
      <w:r>
        <w:t xml:space="preserve"> peut sauter ! </w:t>
      </w:r>
      <w:proofErr w:type="gramStart"/>
      <w:r>
        <w:t>il</w:t>
      </w:r>
      <w:proofErr w:type="gramEnd"/>
      <w:r>
        <w:t xml:space="preserve"> faut y réfléchir même si on doit en faire que dans une localité et pas dans 2/</w:t>
      </w:r>
    </w:p>
  </w:comment>
  <w:comment w:id="1295" w:author="LAPEYRE Renaud" w:date="2021-11-03T16:09:00Z" w:initials="RL">
    <w:p w14:paraId="58696386" w14:textId="77777777" w:rsidR="004B59A3" w:rsidRDefault="004B59A3" w:rsidP="00DD063B">
      <w:pPr>
        <w:pStyle w:val="Commentaire"/>
      </w:pPr>
      <w:r>
        <w:rPr>
          <w:rStyle w:val="Marquedecommentaire"/>
        </w:rPr>
        <w:annotationRef/>
      </w:r>
      <w:r>
        <w:t xml:space="preserve">Et maintenant on parle de « comité ». </w:t>
      </w:r>
      <w:proofErr w:type="gramStart"/>
      <w:r>
        <w:t>je</w:t>
      </w:r>
      <w:proofErr w:type="gramEnd"/>
      <w:r>
        <w:t xml:space="preserve"> suis confus avec les termes « ateliers de réflexion », « cadre de concertation », « plateforme », « comité ». Différence ? </w:t>
      </w:r>
    </w:p>
  </w:comment>
  <w:comment w:id="1296" w:author="Virginie V." w:date="2021-11-03T17:54:00Z" w:initials="VV">
    <w:p w14:paraId="5E1BE78A" w14:textId="77777777" w:rsidR="004B59A3" w:rsidRDefault="004B59A3" w:rsidP="00DD063B">
      <w:pPr>
        <w:pStyle w:val="Commentaire"/>
      </w:pPr>
      <w:r>
        <w:rPr>
          <w:rStyle w:val="Marquedecommentaire"/>
        </w:rPr>
        <w:annotationRef/>
      </w:r>
      <w:proofErr w:type="gramStart"/>
      <w:r>
        <w:t>merci</w:t>
      </w:r>
      <w:proofErr w:type="gramEnd"/>
      <w:r>
        <w:t xml:space="preserve"> APFNP de clarifier</w:t>
      </w:r>
    </w:p>
  </w:comment>
  <w:comment w:id="1297" w:author="Virginie V." w:date="2021-11-03T12:27:00Z" w:initials="VV">
    <w:p w14:paraId="6F8E8D7E" w14:textId="77777777" w:rsidR="004B59A3" w:rsidRDefault="004B59A3" w:rsidP="00DD063B">
      <w:pPr>
        <w:pStyle w:val="Commentaire"/>
      </w:pPr>
      <w:r>
        <w:rPr>
          <w:rStyle w:val="Marquedecommentaire"/>
        </w:rPr>
        <w:annotationRef/>
      </w:r>
      <w:proofErr w:type="gramStart"/>
      <w:r>
        <w:t>ex</w:t>
      </w:r>
      <w:proofErr w:type="gramEnd"/>
      <w:r>
        <w:t> : Alerte vérifié, deux cas on peut juste envoyer à l’</w:t>
      </w:r>
      <w:proofErr w:type="spellStart"/>
      <w:r>
        <w:t>Oi</w:t>
      </w:r>
      <w:proofErr w:type="spellEnd"/>
      <w:r>
        <w:t xml:space="preserve"> au début pour </w:t>
      </w:r>
      <w:proofErr w:type="spellStart"/>
      <w:r>
        <w:t>rnforcement</w:t>
      </w:r>
      <w:proofErr w:type="spellEnd"/>
      <w:r>
        <w:t xml:space="preserve"> de capacité, et/ou aux autorités compétentes qui doivent dire s’ils sont allée voir et qu’</w:t>
      </w:r>
      <w:proofErr w:type="spellStart"/>
      <w:r>
        <w:t>est ce</w:t>
      </w:r>
      <w:proofErr w:type="spellEnd"/>
      <w:r>
        <w:t xml:space="preserve"> qu’il en est</w:t>
      </w:r>
    </w:p>
  </w:comment>
  <w:comment w:id="1300" w:author="Virginie V." w:date="2021-11-03T12:19:00Z" w:initials="VV">
    <w:p w14:paraId="4AD71E59" w14:textId="77777777" w:rsidR="004B59A3" w:rsidRDefault="004B59A3" w:rsidP="00DD063B">
      <w:pPr>
        <w:pStyle w:val="Commentaire"/>
      </w:pPr>
      <w:r>
        <w:rPr>
          <w:rStyle w:val="Marquedecommentaire"/>
        </w:rPr>
        <w:annotationRef/>
      </w:r>
      <w:proofErr w:type="gramStart"/>
      <w:r>
        <w:t>ah</w:t>
      </w:r>
      <w:proofErr w:type="gramEnd"/>
      <w:r>
        <w:t xml:space="preserve"> bon l’atelier aussi ?</w:t>
      </w:r>
    </w:p>
  </w:comment>
  <w:comment w:id="1306" w:author="Virginie V." w:date="2021-11-03T13:27:00Z" w:initials="VV">
    <w:p w14:paraId="40F25C17" w14:textId="3D523F9E" w:rsidR="004B59A3" w:rsidRDefault="004B59A3">
      <w:pPr>
        <w:pStyle w:val="Commentaire"/>
      </w:pPr>
      <w:r>
        <w:rPr>
          <w:rStyle w:val="Marquedecommentaire"/>
        </w:rPr>
        <w:annotationRef/>
      </w:r>
      <w:proofErr w:type="gramStart"/>
      <w:r>
        <w:t>à</w:t>
      </w:r>
      <w:proofErr w:type="gramEnd"/>
      <w:r>
        <w:t xml:space="preserve"> réorganiser en fonction des modifications de numéro de résultat et activités et </w:t>
      </w:r>
      <w:proofErr w:type="spellStart"/>
      <w:r>
        <w:t>formiulations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F04522" w15:done="0"/>
  <w15:commentEx w15:paraId="4EE08DDA" w15:paraIdParent="21F04522" w15:done="0"/>
  <w15:commentEx w15:paraId="359B99CF" w15:done="0"/>
  <w15:commentEx w15:paraId="695A9A2C" w15:paraIdParent="359B99CF" w15:done="0"/>
  <w15:commentEx w15:paraId="7B34D94A" w15:done="0"/>
  <w15:commentEx w15:paraId="232D0D08" w15:paraIdParent="7B34D94A" w15:done="0"/>
  <w15:commentEx w15:paraId="0FFEBD5C" w15:done="0"/>
  <w15:commentEx w15:paraId="1D04CDD0" w15:done="0"/>
  <w15:commentEx w15:paraId="7F537DD9" w15:paraIdParent="1D04CDD0" w15:done="0"/>
  <w15:commentEx w15:paraId="7189F5E3" w15:done="0"/>
  <w15:commentEx w15:paraId="54AAE78C" w15:paraIdParent="7189F5E3" w15:done="0"/>
  <w15:commentEx w15:paraId="3B81B6DC" w15:done="0"/>
  <w15:commentEx w15:paraId="7A50D6F5" w15:done="0"/>
  <w15:commentEx w15:paraId="0A536852" w15:paraIdParent="7A50D6F5" w15:done="0"/>
  <w15:commentEx w15:paraId="5D8D29F8" w15:paraIdParent="7A50D6F5" w15:done="0"/>
  <w15:commentEx w15:paraId="1345B623" w15:paraIdParent="7A50D6F5" w15:done="0"/>
  <w15:commentEx w15:paraId="3CD5DA3F" w15:done="0"/>
  <w15:commentEx w15:paraId="63E5B844" w15:paraIdParent="3CD5DA3F" w15:done="0"/>
  <w15:commentEx w15:paraId="4DF47196" w15:done="0"/>
  <w15:commentEx w15:paraId="35B677D0" w15:done="0"/>
  <w15:commentEx w15:paraId="341F24C1" w15:done="0"/>
  <w15:commentEx w15:paraId="29D1D0D0" w15:paraIdParent="341F24C1" w15:done="0"/>
  <w15:commentEx w15:paraId="25B5A384" w15:paraIdParent="341F24C1" w15:done="0"/>
  <w15:commentEx w15:paraId="6CFF5ACA" w15:done="0"/>
  <w15:commentEx w15:paraId="0918DEC5" w15:paraIdParent="6CFF5ACA" w15:done="0"/>
  <w15:commentEx w15:paraId="1B4AE4B5" w15:done="0"/>
  <w15:commentEx w15:paraId="4BB2A325" w15:paraIdParent="1B4AE4B5" w15:done="0"/>
  <w15:commentEx w15:paraId="2334A7D5" w15:done="0"/>
  <w15:commentEx w15:paraId="0426280A" w15:paraIdParent="2334A7D5" w15:done="0"/>
  <w15:commentEx w15:paraId="36175312" w15:done="0"/>
  <w15:commentEx w15:paraId="689636C7" w15:paraIdParent="36175312" w15:done="0"/>
  <w15:commentEx w15:paraId="37DAB853" w15:done="0"/>
  <w15:commentEx w15:paraId="11D6252D" w15:paraIdParent="37DAB853" w15:done="0"/>
  <w15:commentEx w15:paraId="5CDE1960" w15:done="0"/>
  <w15:commentEx w15:paraId="1EE0D42A" w15:paraIdParent="5CDE1960" w15:done="0"/>
  <w15:commentEx w15:paraId="073F1854" w15:done="0"/>
  <w15:commentEx w15:paraId="7F7D16E4" w15:done="0"/>
  <w15:commentEx w15:paraId="2BB83E84" w15:done="0"/>
  <w15:commentEx w15:paraId="564311C3" w15:done="0"/>
  <w15:commentEx w15:paraId="27870E68" w15:done="0"/>
  <w15:commentEx w15:paraId="03407EF5" w15:done="0"/>
  <w15:commentEx w15:paraId="5C5321F1" w15:done="0"/>
  <w15:commentEx w15:paraId="3F5944AA" w15:done="0"/>
  <w15:commentEx w15:paraId="1026790F" w15:paraIdParent="3F5944AA" w15:done="0"/>
  <w15:commentEx w15:paraId="2EFEFCFB" w15:done="0"/>
  <w15:commentEx w15:paraId="073BFC6F" w15:done="0"/>
  <w15:commentEx w15:paraId="234FDA3C" w15:done="0"/>
  <w15:commentEx w15:paraId="14B78473" w15:paraIdParent="234FDA3C" w15:done="0"/>
  <w15:commentEx w15:paraId="4973F435" w15:done="0"/>
  <w15:commentEx w15:paraId="3B95C894" w15:done="0"/>
  <w15:commentEx w15:paraId="7E743F24" w15:done="0"/>
  <w15:commentEx w15:paraId="4CA7364C" w15:paraIdParent="7E743F24" w15:done="0"/>
  <w15:commentEx w15:paraId="45DAE2F1" w15:done="0"/>
  <w15:commentEx w15:paraId="79410F83" w15:paraIdParent="45DAE2F1" w15:done="0"/>
  <w15:commentEx w15:paraId="4FFD1E3C" w15:done="0"/>
  <w15:commentEx w15:paraId="297AC52E" w15:paraIdParent="4FFD1E3C" w15:done="0"/>
  <w15:commentEx w15:paraId="3C7DB133" w15:done="0"/>
  <w15:commentEx w15:paraId="1CC07446" w15:done="0"/>
  <w15:commentEx w15:paraId="1E396624" w15:paraIdParent="1CC07446" w15:done="0"/>
  <w15:commentEx w15:paraId="1B103C36" w15:done="0"/>
  <w15:commentEx w15:paraId="58E2A1E2" w15:paraIdParent="1B103C36" w15:done="0"/>
  <w15:commentEx w15:paraId="096932C5" w15:done="0"/>
  <w15:commentEx w15:paraId="23CD76FA" w15:done="0"/>
  <w15:commentEx w15:paraId="1C5A0C45" w15:paraIdParent="23CD76FA" w15:done="0"/>
  <w15:commentEx w15:paraId="4595766D" w15:done="0"/>
  <w15:commentEx w15:paraId="11ED18C1" w15:done="0"/>
  <w15:commentEx w15:paraId="7AB69023" w15:done="0"/>
  <w15:commentEx w15:paraId="48C48660" w15:paraIdParent="7AB69023" w15:done="0"/>
  <w15:commentEx w15:paraId="3663EDDD" w15:done="0"/>
  <w15:commentEx w15:paraId="32A8FAB9" w15:paraIdParent="3663EDDD" w15:done="0"/>
  <w15:commentEx w15:paraId="3D03BD5B" w15:done="0"/>
  <w15:commentEx w15:paraId="53841F01" w15:paraIdParent="3D03BD5B" w15:done="0"/>
  <w15:commentEx w15:paraId="0EA64621" w15:done="0"/>
  <w15:commentEx w15:paraId="1BDD0E85" w15:paraIdParent="0EA64621" w15:done="0"/>
  <w15:commentEx w15:paraId="0A82D671" w15:done="0"/>
  <w15:commentEx w15:paraId="58696386" w15:done="0"/>
  <w15:commentEx w15:paraId="5E1BE78A" w15:paraIdParent="58696386" w15:done="0"/>
  <w15:commentEx w15:paraId="6F8E8D7E" w15:done="0"/>
  <w15:commentEx w15:paraId="4AD71E59" w15:done="0"/>
  <w15:commentEx w15:paraId="40F25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D627B" w16cex:dateUtc="2021-10-25T10:59:00Z"/>
  <w16cex:commentExtensible w16cex:durableId="252E83EF" w16cex:dateUtc="2021-11-04T15:08:00Z"/>
  <w16cex:commentExtensible w16cex:durableId="252D627C" w16cex:dateUtc="2021-10-25T11:02:00Z"/>
  <w16cex:commentExtensible w16cex:durableId="252E84F6" w16cex:dateUtc="2021-11-04T15:12:00Z"/>
  <w16cex:commentExtensible w16cex:durableId="252D627E" w16cex:dateUtc="2021-11-03T15:49:00Z"/>
  <w16cex:commentExtensible w16cex:durableId="252E91D8" w16cex:dateUtc="2021-11-04T16:07:00Z"/>
  <w16cex:commentExtensible w16cex:durableId="252E9A94" w16cex:dateUtc="2021-10-25T12:53:00Z"/>
  <w16cex:commentExtensible w16cex:durableId="252D6283" w16cex:dateUtc="2021-11-03T13:15:00Z"/>
  <w16cex:commentExtensible w16cex:durableId="252E9DB5" w16cex:dateUtc="2021-11-04T16:58:00Z"/>
  <w16cex:commentExtensible w16cex:durableId="25340603" w16cex:dateUtc="2021-11-03T16:01:00Z"/>
  <w16cex:commentExtensible w16cex:durableId="25340602" w16cex:dateUtc="2021-11-03T17:51:00Z"/>
  <w16cex:commentExtensible w16cex:durableId="25340601" w16cex:dateUtc="2021-10-25T17:57:00Z"/>
  <w16cex:commentExtensible w16cex:durableId="25340600" w16cex:dateUtc="2021-10-25T17:55:00Z"/>
  <w16cex:commentExtensible w16cex:durableId="253405FF" w16cex:dateUtc="2021-11-03T16:02:00Z"/>
  <w16cex:commentExtensible w16cex:durableId="2534E34D" w16cex:dateUtc="2021-11-09T11:08:00Z"/>
  <w16cex:commentExtensible w16cex:durableId="2534EF8D" w16cex:dateUtc="2021-11-09T12:01:00Z"/>
  <w16cex:commentExtensible w16cex:durableId="253405FE" w16cex:dateUtc="2021-10-25T17:55:00Z"/>
  <w16cex:commentExtensible w16cex:durableId="2534F174" w16cex:dateUtc="2021-11-09T12:09:00Z"/>
  <w16cex:commentExtensible w16cex:durableId="252EECA2" w16cex:dateUtc="2021-10-25T16:51:00Z"/>
  <w16cex:commentExtensible w16cex:durableId="252EECA1" w16cex:dateUtc="2021-11-03T16:13:00Z"/>
  <w16cex:commentExtensible w16cex:durableId="252EECA0" w16cex:dateUtc="2021-11-03T16:17:00Z"/>
  <w16cex:commentExtensible w16cex:durableId="252EEC9F" w16cex:dateUtc="2021-11-03T17:54:00Z"/>
  <w16cex:commentExtensible w16cex:durableId="2533EE01" w16cex:dateUtc="2021-11-08T17:42:00Z"/>
  <w16cex:commentExtensible w16cex:durableId="252EEC9E" w16cex:dateUtc="2021-11-03T11:54:00Z"/>
  <w16cex:commentExtensible w16cex:durableId="2533F64F" w16cex:dateUtc="2021-11-08T18:17:00Z"/>
  <w16cex:commentExtensible w16cex:durableId="252EEC9D" w16cex:dateUtc="2021-10-25T18:04:00Z"/>
  <w16cex:commentExtensible w16cex:durableId="2533F655" w16cex:dateUtc="2021-11-08T18:17:00Z"/>
  <w16cex:commentExtensible w16cex:durableId="252EEC9C" w16cex:dateUtc="2021-11-03T11:59:00Z"/>
  <w16cex:commentExtensible w16cex:durableId="2534F98A" w16cex:dateUtc="2021-11-09T12:43:00Z"/>
  <w16cex:commentExtensible w16cex:durableId="252EEC9B" w16cex:dateUtc="2021-11-03T16:21:00Z"/>
  <w16cex:commentExtensible w16cex:durableId="253401F6" w16cex:dateUtc="2021-11-08T19:07:00Z"/>
  <w16cex:commentExtensible w16cex:durableId="252EEC9A" w16cex:dateUtc="2021-11-03T11:59:00Z"/>
  <w16cex:commentExtensible w16cex:durableId="2534009F" w16cex:dateUtc="2021-11-08T19:01:00Z"/>
  <w16cex:commentExtensible w16cex:durableId="252EEC99" w16cex:dateUtc="2021-11-03T12:00:00Z"/>
  <w16cex:commentExtensible w16cex:durableId="2534FA93" w16cex:dateUtc="2021-11-09T12:48:00Z"/>
  <w16cex:commentExtensible w16cex:durableId="252D6289" w16cex:dateUtc="2021-10-25T14:28:00Z"/>
  <w16cex:commentExtensible w16cex:durableId="252D62A0" w16cex:dateUtc="2021-11-03T13:29:00Z"/>
  <w16cex:commentExtensible w16cex:durableId="252EEE43" w16cex:dateUtc="2021-10-27T16:29:00Z"/>
  <w16cex:commentExtensible w16cex:durableId="252EEE42" w16cex:dateUtc="2021-10-25T14:36:00Z"/>
  <w16cex:commentExtensible w16cex:durableId="252EEE40" w16cex:dateUtc="2021-10-25T15:30:00Z"/>
  <w16cex:commentExtensible w16cex:durableId="252EEE3F" w16cex:dateUtc="2021-10-25T16:34:00Z"/>
  <w16cex:commentExtensible w16cex:durableId="252EEE3E" w16cex:dateUtc="2021-11-03T13:05:00Z"/>
  <w16cex:commentExtensible w16cex:durableId="252EEE3C" w16cex:dateUtc="2021-11-03T13:04:00Z"/>
  <w16cex:commentExtensible w16cex:durableId="252EEE3B" w16cex:dateUtc="2021-11-03T13:28:00Z"/>
  <w16cex:commentExtensible w16cex:durableId="252EEE3A" w16cex:dateUtc="2021-10-25T16:31:00Z"/>
  <w16cex:commentExtensible w16cex:durableId="252EEE39" w16cex:dateUtc="2021-10-25T15:37:00Z"/>
  <w16cex:commentExtensible w16cex:durableId="252EEE38" w16cex:dateUtc="2021-11-03T16:32:00Z"/>
  <w16cex:commentExtensible w16cex:durableId="2535266B" w16cex:dateUtc="2021-11-09T15:55:00Z"/>
  <w16cex:commentExtensible w16cex:durableId="252EEE37" w16cex:dateUtc="2021-10-25T15:39:00Z"/>
  <w16cex:commentExtensible w16cex:durableId="252D62AC" w16cex:dateUtc="2021-11-03T13:30:00Z"/>
  <w16cex:commentExtensible w16cex:durableId="252EBA92" w16cex:dateUtc="2021-11-03T16:04:00Z"/>
  <w16cex:commentExtensible w16cex:durableId="252EBA91" w16cex:dateUtc="2021-11-03T17:53:00Z"/>
  <w16cex:commentExtensible w16cex:durableId="252EBA90" w16cex:dateUtc="2021-11-03T16:04:00Z"/>
  <w16cex:commentExtensible w16cex:durableId="252EBA8F" w16cex:dateUtc="2021-11-03T17:53:00Z"/>
  <w16cex:commentExtensible w16cex:durableId="252EBA8E" w16cex:dateUtc="2021-11-03T12:13:00Z"/>
  <w16cex:commentExtensible w16cex:durableId="253535E2" w16cex:dateUtc="2021-11-09T17:01:00Z"/>
  <w16cex:commentExtensible w16cex:durableId="252EBA8D" w16cex:dateUtc="2021-10-26T15:50:00Z"/>
  <w16cex:commentExtensible w16cex:durableId="252EBB54" w16cex:dateUtc="2021-11-03T16:09:00Z"/>
  <w16cex:commentExtensible w16cex:durableId="252EBB53" w16cex:dateUtc="2021-11-03T17:53:00Z"/>
  <w16cex:commentExtensible w16cex:durableId="252EBB52" w16cex:dateUtc="2021-11-03T16:08:00Z"/>
  <w16cex:commentExtensible w16cex:durableId="252EBB51" w16cex:dateUtc="2021-11-03T17:54:00Z"/>
  <w16cex:commentExtensible w16cex:durableId="252EBB50" w16cex:dateUtc="2021-11-03T12:19:00Z"/>
  <w16cex:commentExtensible w16cex:durableId="252EBB4F" w16cex:dateUtc="2021-11-03T16:09:00Z"/>
  <w16cex:commentExtensible w16cex:durableId="252EBB4E" w16cex:dateUtc="2021-11-03T17:54:00Z"/>
  <w16cex:commentExtensible w16cex:durableId="252EBB4D" w16cex:dateUtc="2021-11-03T12:27:00Z"/>
  <w16cex:commentExtensible w16cex:durableId="252EBB4C" w16cex:dateUtc="2021-11-03T12:19:00Z"/>
  <w16cex:commentExtensible w16cex:durableId="25352F22" w16cex:dateUtc="2021-11-03T16:04:00Z"/>
  <w16cex:commentExtensible w16cex:durableId="25352F21" w16cex:dateUtc="2021-11-03T17:53:00Z"/>
  <w16cex:commentExtensible w16cex:durableId="25352F20" w16cex:dateUtc="2021-11-03T16:04:00Z"/>
  <w16cex:commentExtensible w16cex:durableId="25352F1F" w16cex:dateUtc="2021-11-03T17:53:00Z"/>
  <w16cex:commentExtensible w16cex:durableId="252EBA8C" w16cex:dateUtc="2021-11-03T16:09:00Z"/>
  <w16cex:commentExtensible w16cex:durableId="252EBA8B" w16cex:dateUtc="2021-11-03T17:53:00Z"/>
  <w16cex:commentExtensible w16cex:durableId="252EBA8A" w16cex:dateUtc="2021-11-03T16:08:00Z"/>
  <w16cex:commentExtensible w16cex:durableId="252EBA89" w16cex:dateUtc="2021-11-03T17:54:00Z"/>
  <w16cex:commentExtensible w16cex:durableId="252EBA88" w16cex:dateUtc="2021-11-03T12:19:00Z"/>
  <w16cex:commentExtensible w16cex:durableId="252EBA87" w16cex:dateUtc="2021-11-03T16:09:00Z"/>
  <w16cex:commentExtensible w16cex:durableId="252EBA86" w16cex:dateUtc="2021-11-03T17:54:00Z"/>
  <w16cex:commentExtensible w16cex:durableId="252EBA85" w16cex:dateUtc="2021-11-03T12:27:00Z"/>
  <w16cex:commentExtensible w16cex:durableId="252EBA84" w16cex:dateUtc="2021-11-03T12:19:00Z"/>
  <w16cex:commentExtensible w16cex:durableId="252D62BD" w16cex:dateUtc="2021-11-03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F04522" w16cid:durableId="252D627B"/>
  <w16cid:commentId w16cid:paraId="4EE08DDA" w16cid:durableId="252E83EF"/>
  <w16cid:commentId w16cid:paraId="359B99CF" w16cid:durableId="252D627C"/>
  <w16cid:commentId w16cid:paraId="695A9A2C" w16cid:durableId="252E84F6"/>
  <w16cid:commentId w16cid:paraId="7B34D94A" w16cid:durableId="252D627E"/>
  <w16cid:commentId w16cid:paraId="232D0D08" w16cid:durableId="252E91D8"/>
  <w16cid:commentId w16cid:paraId="0FFEBD5C" w16cid:durableId="252E9A94"/>
  <w16cid:commentId w16cid:paraId="1D04CDD0" w16cid:durableId="252D6283"/>
  <w16cid:commentId w16cid:paraId="7F537DD9" w16cid:durableId="252E9DB5"/>
  <w16cid:commentId w16cid:paraId="7189F5E3" w16cid:durableId="25340603"/>
  <w16cid:commentId w16cid:paraId="54AAE78C" w16cid:durableId="25340602"/>
  <w16cid:commentId w16cid:paraId="3B81B6DC" w16cid:durableId="25340601"/>
  <w16cid:commentId w16cid:paraId="7A50D6F5" w16cid:durableId="25340600"/>
  <w16cid:commentId w16cid:paraId="0A536852" w16cid:durableId="253405FF"/>
  <w16cid:commentId w16cid:paraId="5D8D29F8" w16cid:durableId="2534E34D"/>
  <w16cid:commentId w16cid:paraId="1345B623" w16cid:durableId="2534EF8D"/>
  <w16cid:commentId w16cid:paraId="3CD5DA3F" w16cid:durableId="253405FE"/>
  <w16cid:commentId w16cid:paraId="63E5B844" w16cid:durableId="2534F174"/>
  <w16cid:commentId w16cid:paraId="4DF47196" w16cid:durableId="252EECA2"/>
  <w16cid:commentId w16cid:paraId="35B677D0" w16cid:durableId="252EECA1"/>
  <w16cid:commentId w16cid:paraId="341F24C1" w16cid:durableId="252EECA0"/>
  <w16cid:commentId w16cid:paraId="29D1D0D0" w16cid:durableId="252EEC9F"/>
  <w16cid:commentId w16cid:paraId="25B5A384" w16cid:durableId="2533EE01"/>
  <w16cid:commentId w16cid:paraId="6CFF5ACA" w16cid:durableId="252EEC9E"/>
  <w16cid:commentId w16cid:paraId="0918DEC5" w16cid:durableId="2533F64F"/>
  <w16cid:commentId w16cid:paraId="1B4AE4B5" w16cid:durableId="252EEC9D"/>
  <w16cid:commentId w16cid:paraId="4BB2A325" w16cid:durableId="2533F655"/>
  <w16cid:commentId w16cid:paraId="2334A7D5" w16cid:durableId="252EEC9C"/>
  <w16cid:commentId w16cid:paraId="0426280A" w16cid:durableId="2534F98A"/>
  <w16cid:commentId w16cid:paraId="36175312" w16cid:durableId="252EEC9B"/>
  <w16cid:commentId w16cid:paraId="689636C7" w16cid:durableId="253401F6"/>
  <w16cid:commentId w16cid:paraId="37DAB853" w16cid:durableId="252EEC9A"/>
  <w16cid:commentId w16cid:paraId="11D6252D" w16cid:durableId="2534009F"/>
  <w16cid:commentId w16cid:paraId="5CDE1960" w16cid:durableId="252EEC99"/>
  <w16cid:commentId w16cid:paraId="1EE0D42A" w16cid:durableId="2534FA93"/>
  <w16cid:commentId w16cid:paraId="073F1854" w16cid:durableId="252D6289"/>
  <w16cid:commentId w16cid:paraId="7F7D16E4" w16cid:durableId="252D62A0"/>
  <w16cid:commentId w16cid:paraId="2BB83E84" w16cid:durableId="252EEE43"/>
  <w16cid:commentId w16cid:paraId="564311C3" w16cid:durableId="252EEE42"/>
  <w16cid:commentId w16cid:paraId="27870E68" w16cid:durableId="252EEE40"/>
  <w16cid:commentId w16cid:paraId="03407EF5" w16cid:durableId="252EEE3F"/>
  <w16cid:commentId w16cid:paraId="5C5321F1" w16cid:durableId="252EEE3E"/>
  <w16cid:commentId w16cid:paraId="3F5944AA" w16cid:durableId="252EEE3C"/>
  <w16cid:commentId w16cid:paraId="1026790F" w16cid:durableId="252EEE3B"/>
  <w16cid:commentId w16cid:paraId="2EFEFCFB" w16cid:durableId="252EEE3A"/>
  <w16cid:commentId w16cid:paraId="073BFC6F" w16cid:durableId="252EEE39"/>
  <w16cid:commentId w16cid:paraId="234FDA3C" w16cid:durableId="252EEE38"/>
  <w16cid:commentId w16cid:paraId="14B78473" w16cid:durableId="2535266B"/>
  <w16cid:commentId w16cid:paraId="4973F435" w16cid:durableId="252EEE37"/>
  <w16cid:commentId w16cid:paraId="3B95C894" w16cid:durableId="252D62AC"/>
  <w16cid:commentId w16cid:paraId="7E743F24" w16cid:durableId="252EBA92"/>
  <w16cid:commentId w16cid:paraId="4CA7364C" w16cid:durableId="252EBA91"/>
  <w16cid:commentId w16cid:paraId="45DAE2F1" w16cid:durableId="252EBA90"/>
  <w16cid:commentId w16cid:paraId="79410F83" w16cid:durableId="252EBA8F"/>
  <w16cid:commentId w16cid:paraId="4FFD1E3C" w16cid:durableId="252EBA8E"/>
  <w16cid:commentId w16cid:paraId="297AC52E" w16cid:durableId="253535E2"/>
  <w16cid:commentId w16cid:paraId="3C7DB133" w16cid:durableId="252EBA8D"/>
  <w16cid:commentId w16cid:paraId="1CC07446" w16cid:durableId="252EBB54"/>
  <w16cid:commentId w16cid:paraId="1E396624" w16cid:durableId="252EBB53"/>
  <w16cid:commentId w16cid:paraId="1B103C36" w16cid:durableId="252EBB52"/>
  <w16cid:commentId w16cid:paraId="58E2A1E2" w16cid:durableId="252EBB51"/>
  <w16cid:commentId w16cid:paraId="096932C5" w16cid:durableId="252EBB50"/>
  <w16cid:commentId w16cid:paraId="23CD76FA" w16cid:durableId="252EBB4F"/>
  <w16cid:commentId w16cid:paraId="1C5A0C45" w16cid:durableId="252EBB4E"/>
  <w16cid:commentId w16cid:paraId="4595766D" w16cid:durableId="252EBB4D"/>
  <w16cid:commentId w16cid:paraId="11ED18C1" w16cid:durableId="252EBB4C"/>
  <w16cid:commentId w16cid:paraId="7AB69023" w16cid:durableId="25352F22"/>
  <w16cid:commentId w16cid:paraId="48C48660" w16cid:durableId="25352F21"/>
  <w16cid:commentId w16cid:paraId="3663EDDD" w16cid:durableId="25352F20"/>
  <w16cid:commentId w16cid:paraId="32A8FAB9" w16cid:durableId="25352F1F"/>
  <w16cid:commentId w16cid:paraId="3D03BD5B" w16cid:durableId="252EBA8C"/>
  <w16cid:commentId w16cid:paraId="53841F01" w16cid:durableId="252EBA8B"/>
  <w16cid:commentId w16cid:paraId="0EA64621" w16cid:durableId="252EBA8A"/>
  <w16cid:commentId w16cid:paraId="1BDD0E85" w16cid:durableId="252EBA89"/>
  <w16cid:commentId w16cid:paraId="0A82D671" w16cid:durableId="252EBA88"/>
  <w16cid:commentId w16cid:paraId="58696386" w16cid:durableId="252EBA87"/>
  <w16cid:commentId w16cid:paraId="5E1BE78A" w16cid:durableId="252EBA86"/>
  <w16cid:commentId w16cid:paraId="6F8E8D7E" w16cid:durableId="252EBA85"/>
  <w16cid:commentId w16cid:paraId="4AD71E59" w16cid:durableId="252EBA84"/>
  <w16cid:commentId w16cid:paraId="40F25C17" w16cid:durableId="252D62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FFE8B" w14:textId="77777777" w:rsidR="001F4609" w:rsidRDefault="001F4609">
      <w:r>
        <w:separator/>
      </w:r>
    </w:p>
  </w:endnote>
  <w:endnote w:type="continuationSeparator" w:id="0">
    <w:p w14:paraId="2C436B91" w14:textId="77777777" w:rsidR="001F4609" w:rsidRDefault="001F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charset w:val="00"/>
    <w:family w:val="swiss"/>
    <w:pitch w:val="variable"/>
    <w:sig w:usb0="00000003" w:usb1="0200E0A0" w:usb2="00000000" w:usb3="00000000" w:csb0="00000001" w:csb1="00000000"/>
  </w:font>
  <w:font w:name="Roboto">
    <w:altName w:val="Times New Roman"/>
    <w:charset w:val="00"/>
    <w:family w:val="auto"/>
    <w:pitch w:val="variable"/>
    <w:sig w:usb0="00000001" w:usb1="5000205B" w:usb2="00000020" w:usb3="00000000" w:csb0="0000019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BD0D4" w14:textId="77777777" w:rsidR="004B59A3" w:rsidRDefault="004B59A3">
    <w:pPr>
      <w:pStyle w:val="Pieddepage"/>
      <w:jc w:val="center"/>
      <w:rPr>
        <w:i/>
        <w:color w:val="00B05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DF276" w14:textId="77777777" w:rsidR="004B59A3" w:rsidRDefault="004B59A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9FECA" w14:textId="77777777" w:rsidR="001F4609" w:rsidRDefault="001F4609">
      <w:r>
        <w:separator/>
      </w:r>
    </w:p>
  </w:footnote>
  <w:footnote w:type="continuationSeparator" w:id="0">
    <w:p w14:paraId="20CE3072" w14:textId="77777777" w:rsidR="001F4609" w:rsidRDefault="001F4609">
      <w:r>
        <w:continuationSeparator/>
      </w:r>
    </w:p>
  </w:footnote>
  <w:footnote w:id="1">
    <w:p w14:paraId="220A0FD5" w14:textId="77777777" w:rsidR="004B59A3" w:rsidRDefault="004B59A3">
      <w:pPr>
        <w:pStyle w:val="Notedebasdepage"/>
        <w:jc w:val="both"/>
      </w:pPr>
      <w:r>
        <w:rPr>
          <w:rStyle w:val="Caractresdenotedebasdepage"/>
        </w:rPr>
        <w:footnoteRef/>
      </w:r>
      <w:r>
        <w:t xml:space="preserve"> Réduction des émissions de gaz à effet de serre issus de la déforestation et la dégradation des forêts incluant le rôle de conservation des stocks, de gestion durable et d’accroissement des stocks de carbone. </w:t>
      </w:r>
    </w:p>
  </w:footnote>
  <w:footnote w:id="2">
    <w:p w14:paraId="770E1E11" w14:textId="77777777" w:rsidR="004B59A3" w:rsidRDefault="004B59A3">
      <w:pPr>
        <w:pStyle w:val="Notedebasdepage"/>
        <w:spacing w:before="240" w:line="276" w:lineRule="auto"/>
        <w:jc w:val="both"/>
      </w:pPr>
      <w:r>
        <w:rPr>
          <w:rStyle w:val="Caractresdenotedebasdepage"/>
        </w:rPr>
        <w:footnoteRef/>
      </w:r>
      <w:r>
        <w:t xml:space="preserve"> Accord de Partenariat Volontaire pour l’application de la règlementation forestière, gouvernance et échanges commerciaux. </w:t>
      </w:r>
    </w:p>
  </w:footnote>
  <w:footnote w:id="3">
    <w:p w14:paraId="531E7651" w14:textId="41A9F033" w:rsidR="004B59A3" w:rsidRDefault="004B59A3">
      <w:pPr>
        <w:pStyle w:val="Notedebasdepage"/>
      </w:pPr>
      <w:r>
        <w:rPr>
          <w:rStyle w:val="Appelnotedebasdep"/>
        </w:rPr>
        <w:footnoteRef/>
      </w:r>
      <w:r>
        <w:t xml:space="preserve"> Décret N°20</w:t>
      </w:r>
      <w:ins w:id="5" w:author="Gaoussou CONE" w:date="2021-11-10T13:19:00Z">
        <w:r>
          <w:t xml:space="preserve">19 </w:t>
        </w:r>
      </w:ins>
      <w:del w:id="6" w:author="Gaoussou CONE" w:date="2021-11-10T13:19:00Z">
        <w:r w:rsidDel="00EE5BD2">
          <w:delText>21</w:delText>
        </w:r>
      </w:del>
      <w:ins w:id="7" w:author="Gaoussou CONE" w:date="2021-11-10T13:19:00Z">
        <w:r>
          <w:t>-896 du 30 octo</w:t>
        </w:r>
      </w:ins>
      <w:ins w:id="8" w:author="Gaoussou CONE" w:date="2021-11-10T13:20:00Z">
        <w:r>
          <w:t xml:space="preserve">bre 2019, portant </w:t>
        </w:r>
      </w:ins>
      <w:ins w:id="9" w:author="Gaoussou CONE" w:date="2021-11-10T13:21:00Z">
        <w:r>
          <w:t>redéfinition</w:t>
        </w:r>
      </w:ins>
      <w:ins w:id="10" w:author="Gaoussou CONE" w:date="2021-11-10T13:20:00Z">
        <w:r>
          <w:t xml:space="preserve"> des limites des forêts classées de Mabi et Yaya</w:t>
        </w:r>
      </w:ins>
      <w:ins w:id="11" w:author="Gaoussou CONE" w:date="2021-11-10T13:21:00Z">
        <w:r>
          <w:t xml:space="preserve"> </w:t>
        </w:r>
      </w:ins>
      <w:del w:id="12" w:author="Gaoussou CONE" w:date="2021-11-10T13:21:00Z">
        <w:r w:rsidDel="00CF7852">
          <w:delText>-437 du 08 septembre 2021fixant le cadre général de la gestion des forêts classées du domaine forestier privé de l’Etat, éligibles au régime de concession</w:delText>
        </w:r>
      </w:del>
      <w:r>
        <w:t xml:space="preserve"> </w:t>
      </w:r>
    </w:p>
  </w:footnote>
  <w:footnote w:id="4">
    <w:p w14:paraId="1986F832" w14:textId="75526195" w:rsidR="004B59A3" w:rsidRDefault="004B59A3">
      <w:pPr>
        <w:pStyle w:val="Notedebasdepage"/>
      </w:pPr>
      <w:ins w:id="614" w:author="Gaoussou CONE" w:date="2021-11-10T16:29:00Z">
        <w:r>
          <w:rPr>
            <w:rStyle w:val="Appelnotedebasdep"/>
          </w:rPr>
          <w:footnoteRef/>
        </w:r>
        <w:r>
          <w:t xml:space="preserve"> Décret 2021-4</w:t>
        </w:r>
      </w:ins>
      <w:ins w:id="615" w:author="Gaoussou CONE" w:date="2021-11-10T16:31:00Z">
        <w:r>
          <w:t>41 du 8 s</w:t>
        </w:r>
      </w:ins>
      <w:ins w:id="616" w:author="Gaoussou CONE" w:date="2021-11-10T16:32:00Z">
        <w:r>
          <w:t>eptembre 2021 portant modalité</w:t>
        </w:r>
      </w:ins>
      <w:ins w:id="617" w:author="Gaoussou CONE" w:date="2021-11-10T16:33:00Z">
        <w:r>
          <w:t>s</w:t>
        </w:r>
      </w:ins>
      <w:ins w:id="618" w:author="Gaoussou CONE" w:date="2021-11-10T16:32:00Z">
        <w:r>
          <w:t xml:space="preserve"> d’exercice de l’observation indépendante</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282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501D90"/>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B0C3F8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636F3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7C1A2D"/>
    <w:multiLevelType w:val="multilevel"/>
    <w:tmpl w:val="FFFFFFFF"/>
    <w:lvl w:ilvl="0">
      <w:start w:val="1"/>
      <w:numFmt w:val="bullet"/>
      <w:lvlText w:val=""/>
      <w:lvlJc w:val="left"/>
      <w:pPr>
        <w:ind w:left="720" w:hanging="360"/>
      </w:pPr>
      <w:rPr>
        <w:rFonts w:ascii="Symbol" w:hAnsi="Symbol" w:cs="Symbo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DE326B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1640A84"/>
    <w:multiLevelType w:val="multilevel"/>
    <w:tmpl w:val="FFFFFFFF"/>
    <w:lvl w:ilvl="0">
      <w:start w:val="1"/>
      <w:numFmt w:val="bullet"/>
      <w:lvlText w:val=""/>
      <w:lvlJc w:val="left"/>
      <w:pPr>
        <w:ind w:left="720" w:hanging="360"/>
      </w:pPr>
      <w:rPr>
        <w:rFonts w:ascii="Symbol" w:hAnsi="Symbol" w:cs="Symbo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FD874E4"/>
    <w:multiLevelType w:val="multilevel"/>
    <w:tmpl w:val="FFFFFFFF"/>
    <w:lvl w:ilvl="0">
      <w:start w:val="1"/>
      <w:numFmt w:val="bullet"/>
      <w:lvlText w:val=""/>
      <w:lvlJc w:val="left"/>
      <w:pPr>
        <w:ind w:left="720" w:hanging="360"/>
      </w:pPr>
      <w:rPr>
        <w:rFonts w:ascii="Symbol" w:hAnsi="Symbol" w:cs="Symbo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7"/>
  </w:num>
  <w:num w:numId="4">
    <w:abstractNumId w:val="4"/>
  </w:num>
  <w:num w:numId="5">
    <w:abstractNumId w:val="6"/>
  </w:num>
  <w:num w:numId="6">
    <w:abstractNumId w:val="3"/>
  </w:num>
  <w:num w:numId="7">
    <w:abstractNumId w:val="1"/>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oussou CONE">
    <w15:presenceInfo w15:providerId="Windows Live" w15:userId="1fb61ab44c2824cc"/>
  </w15:person>
  <w15:person w15:author="Virginie V.">
    <w15:presenceInfo w15:providerId="Windows Live" w15:userId="70a409d7eacb11ee"/>
  </w15:person>
  <w15:person w15:author="LAPEYRE Renaud">
    <w15:presenceInfo w15:providerId="Windows Live" w15:userId="70a409d7eacb11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5B"/>
    <w:rsid w:val="000004A8"/>
    <w:rsid w:val="00001BAA"/>
    <w:rsid w:val="00002D7E"/>
    <w:rsid w:val="0000352F"/>
    <w:rsid w:val="00005721"/>
    <w:rsid w:val="00005EFC"/>
    <w:rsid w:val="0000726B"/>
    <w:rsid w:val="00007DEF"/>
    <w:rsid w:val="0001730A"/>
    <w:rsid w:val="00017607"/>
    <w:rsid w:val="00020405"/>
    <w:rsid w:val="00020F73"/>
    <w:rsid w:val="00023A22"/>
    <w:rsid w:val="0002496A"/>
    <w:rsid w:val="0002558C"/>
    <w:rsid w:val="0003080A"/>
    <w:rsid w:val="000312C0"/>
    <w:rsid w:val="000317F6"/>
    <w:rsid w:val="00032263"/>
    <w:rsid w:val="0003448C"/>
    <w:rsid w:val="00034E47"/>
    <w:rsid w:val="00037F62"/>
    <w:rsid w:val="000426D6"/>
    <w:rsid w:val="00047212"/>
    <w:rsid w:val="00053CED"/>
    <w:rsid w:val="00055440"/>
    <w:rsid w:val="00056D6B"/>
    <w:rsid w:val="000571FC"/>
    <w:rsid w:val="0006115B"/>
    <w:rsid w:val="000614E1"/>
    <w:rsid w:val="00064171"/>
    <w:rsid w:val="00064B96"/>
    <w:rsid w:val="000671BF"/>
    <w:rsid w:val="00074F5D"/>
    <w:rsid w:val="00075023"/>
    <w:rsid w:val="0007539F"/>
    <w:rsid w:val="0008013C"/>
    <w:rsid w:val="000801F7"/>
    <w:rsid w:val="00081143"/>
    <w:rsid w:val="0008119A"/>
    <w:rsid w:val="0008231E"/>
    <w:rsid w:val="00092470"/>
    <w:rsid w:val="00093EC6"/>
    <w:rsid w:val="00094109"/>
    <w:rsid w:val="00095CB5"/>
    <w:rsid w:val="00096AEB"/>
    <w:rsid w:val="0009773D"/>
    <w:rsid w:val="000A0D49"/>
    <w:rsid w:val="000A24CA"/>
    <w:rsid w:val="000A2825"/>
    <w:rsid w:val="000A2842"/>
    <w:rsid w:val="000A7A61"/>
    <w:rsid w:val="000B19AF"/>
    <w:rsid w:val="000B1FF3"/>
    <w:rsid w:val="000B2AC7"/>
    <w:rsid w:val="000B4A69"/>
    <w:rsid w:val="000B5720"/>
    <w:rsid w:val="000B5A22"/>
    <w:rsid w:val="000B6031"/>
    <w:rsid w:val="000B689F"/>
    <w:rsid w:val="000B6952"/>
    <w:rsid w:val="000B6A3F"/>
    <w:rsid w:val="000C2441"/>
    <w:rsid w:val="000D2932"/>
    <w:rsid w:val="000D4359"/>
    <w:rsid w:val="000D47D1"/>
    <w:rsid w:val="000D5ECF"/>
    <w:rsid w:val="000D6B66"/>
    <w:rsid w:val="000E1D8B"/>
    <w:rsid w:val="000E2A31"/>
    <w:rsid w:val="000E2C3E"/>
    <w:rsid w:val="000E6674"/>
    <w:rsid w:val="000E71C0"/>
    <w:rsid w:val="000E7E2D"/>
    <w:rsid w:val="000F17B5"/>
    <w:rsid w:val="000F288E"/>
    <w:rsid w:val="000F2C75"/>
    <w:rsid w:val="000F2F1B"/>
    <w:rsid w:val="000F472C"/>
    <w:rsid w:val="000F5AB0"/>
    <w:rsid w:val="00100A15"/>
    <w:rsid w:val="0010396F"/>
    <w:rsid w:val="00104EF7"/>
    <w:rsid w:val="001066C4"/>
    <w:rsid w:val="00107E00"/>
    <w:rsid w:val="00112EBF"/>
    <w:rsid w:val="00114672"/>
    <w:rsid w:val="00114ECA"/>
    <w:rsid w:val="0011566A"/>
    <w:rsid w:val="00120853"/>
    <w:rsid w:val="001217D3"/>
    <w:rsid w:val="001223B0"/>
    <w:rsid w:val="00122DA0"/>
    <w:rsid w:val="0012341A"/>
    <w:rsid w:val="00124C0E"/>
    <w:rsid w:val="00133EA8"/>
    <w:rsid w:val="001340E4"/>
    <w:rsid w:val="0013474D"/>
    <w:rsid w:val="00134D02"/>
    <w:rsid w:val="0014158F"/>
    <w:rsid w:val="0014185D"/>
    <w:rsid w:val="001455F8"/>
    <w:rsid w:val="00146BE4"/>
    <w:rsid w:val="00152935"/>
    <w:rsid w:val="00153554"/>
    <w:rsid w:val="00153B92"/>
    <w:rsid w:val="00154242"/>
    <w:rsid w:val="00156D03"/>
    <w:rsid w:val="00157DB4"/>
    <w:rsid w:val="00161F72"/>
    <w:rsid w:val="001622DF"/>
    <w:rsid w:val="001631AE"/>
    <w:rsid w:val="00163599"/>
    <w:rsid w:val="00163CF0"/>
    <w:rsid w:val="00164DAA"/>
    <w:rsid w:val="0016582C"/>
    <w:rsid w:val="001659C0"/>
    <w:rsid w:val="00167B9C"/>
    <w:rsid w:val="00170C51"/>
    <w:rsid w:val="001710AA"/>
    <w:rsid w:val="00172C96"/>
    <w:rsid w:val="001763BB"/>
    <w:rsid w:val="00180D7C"/>
    <w:rsid w:val="001819A7"/>
    <w:rsid w:val="00182679"/>
    <w:rsid w:val="00187AD6"/>
    <w:rsid w:val="0019178B"/>
    <w:rsid w:val="0019287E"/>
    <w:rsid w:val="00192D9D"/>
    <w:rsid w:val="0019354B"/>
    <w:rsid w:val="0019550F"/>
    <w:rsid w:val="001A0430"/>
    <w:rsid w:val="001A1095"/>
    <w:rsid w:val="001A3088"/>
    <w:rsid w:val="001A6112"/>
    <w:rsid w:val="001A7E9F"/>
    <w:rsid w:val="001B15B8"/>
    <w:rsid w:val="001B61E1"/>
    <w:rsid w:val="001C0401"/>
    <w:rsid w:val="001C04FC"/>
    <w:rsid w:val="001C4780"/>
    <w:rsid w:val="001D390B"/>
    <w:rsid w:val="001D6D7B"/>
    <w:rsid w:val="001E059D"/>
    <w:rsid w:val="001E1EE9"/>
    <w:rsid w:val="001E3EEB"/>
    <w:rsid w:val="001E5D83"/>
    <w:rsid w:val="001E6B0D"/>
    <w:rsid w:val="001E78FD"/>
    <w:rsid w:val="001F016D"/>
    <w:rsid w:val="001F4609"/>
    <w:rsid w:val="001F5DBB"/>
    <w:rsid w:val="001F73A0"/>
    <w:rsid w:val="001F7844"/>
    <w:rsid w:val="0020264C"/>
    <w:rsid w:val="00202F90"/>
    <w:rsid w:val="00204596"/>
    <w:rsid w:val="00204B39"/>
    <w:rsid w:val="002067F2"/>
    <w:rsid w:val="00210631"/>
    <w:rsid w:val="00212B48"/>
    <w:rsid w:val="0021665A"/>
    <w:rsid w:val="00216C10"/>
    <w:rsid w:val="0022211C"/>
    <w:rsid w:val="00223B7C"/>
    <w:rsid w:val="00224FC0"/>
    <w:rsid w:val="0022563C"/>
    <w:rsid w:val="00225659"/>
    <w:rsid w:val="00225A5B"/>
    <w:rsid w:val="002273E1"/>
    <w:rsid w:val="0023427B"/>
    <w:rsid w:val="0023450A"/>
    <w:rsid w:val="00235B45"/>
    <w:rsid w:val="0024076B"/>
    <w:rsid w:val="00241538"/>
    <w:rsid w:val="0024390F"/>
    <w:rsid w:val="0024467C"/>
    <w:rsid w:val="00244F0B"/>
    <w:rsid w:val="002456A9"/>
    <w:rsid w:val="00245C44"/>
    <w:rsid w:val="0024761E"/>
    <w:rsid w:val="00250AC2"/>
    <w:rsid w:val="00252363"/>
    <w:rsid w:val="00252760"/>
    <w:rsid w:val="002532CA"/>
    <w:rsid w:val="00253582"/>
    <w:rsid w:val="002569F6"/>
    <w:rsid w:val="00257FBA"/>
    <w:rsid w:val="002600DA"/>
    <w:rsid w:val="00263A06"/>
    <w:rsid w:val="002644CE"/>
    <w:rsid w:val="0027171D"/>
    <w:rsid w:val="00273509"/>
    <w:rsid w:val="0027376A"/>
    <w:rsid w:val="00273C52"/>
    <w:rsid w:val="00273CF0"/>
    <w:rsid w:val="00276378"/>
    <w:rsid w:val="002764FF"/>
    <w:rsid w:val="002765D3"/>
    <w:rsid w:val="00280959"/>
    <w:rsid w:val="002813A0"/>
    <w:rsid w:val="00281A67"/>
    <w:rsid w:val="002837DC"/>
    <w:rsid w:val="00284EF7"/>
    <w:rsid w:val="00285788"/>
    <w:rsid w:val="0028635A"/>
    <w:rsid w:val="00286EB4"/>
    <w:rsid w:val="0028725D"/>
    <w:rsid w:val="002874B4"/>
    <w:rsid w:val="00287F3B"/>
    <w:rsid w:val="00290E2B"/>
    <w:rsid w:val="00291717"/>
    <w:rsid w:val="002943BE"/>
    <w:rsid w:val="002A40A7"/>
    <w:rsid w:val="002A74A7"/>
    <w:rsid w:val="002B041A"/>
    <w:rsid w:val="002B1FD0"/>
    <w:rsid w:val="002B2153"/>
    <w:rsid w:val="002B2BB6"/>
    <w:rsid w:val="002B2E1C"/>
    <w:rsid w:val="002B5418"/>
    <w:rsid w:val="002B7F5D"/>
    <w:rsid w:val="002C0A70"/>
    <w:rsid w:val="002C2E45"/>
    <w:rsid w:val="002C3ED9"/>
    <w:rsid w:val="002C4952"/>
    <w:rsid w:val="002C4BD5"/>
    <w:rsid w:val="002C4DAA"/>
    <w:rsid w:val="002C6300"/>
    <w:rsid w:val="002C7656"/>
    <w:rsid w:val="002C7FBA"/>
    <w:rsid w:val="002D1C07"/>
    <w:rsid w:val="002E2A53"/>
    <w:rsid w:val="002E4CDB"/>
    <w:rsid w:val="002E6F5D"/>
    <w:rsid w:val="002E7356"/>
    <w:rsid w:val="002F6663"/>
    <w:rsid w:val="002F75E7"/>
    <w:rsid w:val="00300E72"/>
    <w:rsid w:val="00301648"/>
    <w:rsid w:val="00301EF9"/>
    <w:rsid w:val="00301FE2"/>
    <w:rsid w:val="0030289B"/>
    <w:rsid w:val="003067A5"/>
    <w:rsid w:val="0030694D"/>
    <w:rsid w:val="00307F25"/>
    <w:rsid w:val="003100BF"/>
    <w:rsid w:val="0031162A"/>
    <w:rsid w:val="003133D7"/>
    <w:rsid w:val="00313C22"/>
    <w:rsid w:val="003163FD"/>
    <w:rsid w:val="003172F3"/>
    <w:rsid w:val="0031731A"/>
    <w:rsid w:val="00317412"/>
    <w:rsid w:val="003204FB"/>
    <w:rsid w:val="00323671"/>
    <w:rsid w:val="0032464A"/>
    <w:rsid w:val="00324996"/>
    <w:rsid w:val="00325FA6"/>
    <w:rsid w:val="003278B8"/>
    <w:rsid w:val="00331662"/>
    <w:rsid w:val="00331945"/>
    <w:rsid w:val="003320E6"/>
    <w:rsid w:val="003362BE"/>
    <w:rsid w:val="0033683C"/>
    <w:rsid w:val="00337AB2"/>
    <w:rsid w:val="0034065D"/>
    <w:rsid w:val="00341783"/>
    <w:rsid w:val="00342E2E"/>
    <w:rsid w:val="00346783"/>
    <w:rsid w:val="00346F4D"/>
    <w:rsid w:val="00347956"/>
    <w:rsid w:val="00347983"/>
    <w:rsid w:val="00354A7D"/>
    <w:rsid w:val="00357700"/>
    <w:rsid w:val="00357EDA"/>
    <w:rsid w:val="00360BE6"/>
    <w:rsid w:val="00360C22"/>
    <w:rsid w:val="00360D6A"/>
    <w:rsid w:val="00361D16"/>
    <w:rsid w:val="003666F5"/>
    <w:rsid w:val="003673B2"/>
    <w:rsid w:val="00370534"/>
    <w:rsid w:val="00370C4F"/>
    <w:rsid w:val="00375082"/>
    <w:rsid w:val="00377359"/>
    <w:rsid w:val="00380F07"/>
    <w:rsid w:val="00381B6A"/>
    <w:rsid w:val="00386DC1"/>
    <w:rsid w:val="0038740F"/>
    <w:rsid w:val="00391061"/>
    <w:rsid w:val="003916DB"/>
    <w:rsid w:val="0039219A"/>
    <w:rsid w:val="00397269"/>
    <w:rsid w:val="003A110C"/>
    <w:rsid w:val="003A6EB7"/>
    <w:rsid w:val="003B0595"/>
    <w:rsid w:val="003B172C"/>
    <w:rsid w:val="003B18D0"/>
    <w:rsid w:val="003B786A"/>
    <w:rsid w:val="003C20B1"/>
    <w:rsid w:val="003C24CF"/>
    <w:rsid w:val="003C265C"/>
    <w:rsid w:val="003C2E19"/>
    <w:rsid w:val="003C5CB8"/>
    <w:rsid w:val="003C683C"/>
    <w:rsid w:val="003D088E"/>
    <w:rsid w:val="003D1714"/>
    <w:rsid w:val="003D2C48"/>
    <w:rsid w:val="003D46A5"/>
    <w:rsid w:val="003E16B8"/>
    <w:rsid w:val="003E263F"/>
    <w:rsid w:val="003E3FB9"/>
    <w:rsid w:val="003E45AD"/>
    <w:rsid w:val="003E53C3"/>
    <w:rsid w:val="003E5B6D"/>
    <w:rsid w:val="003E5F65"/>
    <w:rsid w:val="003E6449"/>
    <w:rsid w:val="003F27BD"/>
    <w:rsid w:val="003F27CF"/>
    <w:rsid w:val="003F2B0B"/>
    <w:rsid w:val="00401082"/>
    <w:rsid w:val="004026E5"/>
    <w:rsid w:val="00405662"/>
    <w:rsid w:val="0040591C"/>
    <w:rsid w:val="00411406"/>
    <w:rsid w:val="00413443"/>
    <w:rsid w:val="0041344A"/>
    <w:rsid w:val="00414D05"/>
    <w:rsid w:val="0041772A"/>
    <w:rsid w:val="00420583"/>
    <w:rsid w:val="004208AD"/>
    <w:rsid w:val="00421082"/>
    <w:rsid w:val="00422236"/>
    <w:rsid w:val="00423B60"/>
    <w:rsid w:val="00423BAE"/>
    <w:rsid w:val="00424D88"/>
    <w:rsid w:val="004266F6"/>
    <w:rsid w:val="0042762B"/>
    <w:rsid w:val="00430529"/>
    <w:rsid w:val="00431B98"/>
    <w:rsid w:val="004346AE"/>
    <w:rsid w:val="0043694B"/>
    <w:rsid w:val="004412A2"/>
    <w:rsid w:val="0044164A"/>
    <w:rsid w:val="004444CA"/>
    <w:rsid w:val="00446A7B"/>
    <w:rsid w:val="00447999"/>
    <w:rsid w:val="00450695"/>
    <w:rsid w:val="004510E1"/>
    <w:rsid w:val="00451FF4"/>
    <w:rsid w:val="00453B05"/>
    <w:rsid w:val="004557DC"/>
    <w:rsid w:val="00456801"/>
    <w:rsid w:val="00456EC5"/>
    <w:rsid w:val="00462B2B"/>
    <w:rsid w:val="00462B55"/>
    <w:rsid w:val="0046389B"/>
    <w:rsid w:val="00463DDF"/>
    <w:rsid w:val="00464CEE"/>
    <w:rsid w:val="00464DE9"/>
    <w:rsid w:val="004657D4"/>
    <w:rsid w:val="00466EDB"/>
    <w:rsid w:val="00471101"/>
    <w:rsid w:val="0047451B"/>
    <w:rsid w:val="00475979"/>
    <w:rsid w:val="004771FA"/>
    <w:rsid w:val="00480604"/>
    <w:rsid w:val="00480A46"/>
    <w:rsid w:val="00480AF7"/>
    <w:rsid w:val="00481DE5"/>
    <w:rsid w:val="00482F6B"/>
    <w:rsid w:val="00483FDF"/>
    <w:rsid w:val="004852EB"/>
    <w:rsid w:val="00487148"/>
    <w:rsid w:val="00487ED9"/>
    <w:rsid w:val="00493610"/>
    <w:rsid w:val="00494EBB"/>
    <w:rsid w:val="00495062"/>
    <w:rsid w:val="00495971"/>
    <w:rsid w:val="00495FBC"/>
    <w:rsid w:val="00496BA1"/>
    <w:rsid w:val="0049785C"/>
    <w:rsid w:val="004A50FD"/>
    <w:rsid w:val="004A6590"/>
    <w:rsid w:val="004A6C9E"/>
    <w:rsid w:val="004B2E17"/>
    <w:rsid w:val="004B3C75"/>
    <w:rsid w:val="004B4F8C"/>
    <w:rsid w:val="004B59A3"/>
    <w:rsid w:val="004B6306"/>
    <w:rsid w:val="004B74B3"/>
    <w:rsid w:val="004C0D4F"/>
    <w:rsid w:val="004C1A95"/>
    <w:rsid w:val="004C284B"/>
    <w:rsid w:val="004C3F24"/>
    <w:rsid w:val="004C44AD"/>
    <w:rsid w:val="004C49C8"/>
    <w:rsid w:val="004C5391"/>
    <w:rsid w:val="004D11E0"/>
    <w:rsid w:val="004D28A1"/>
    <w:rsid w:val="004D4D12"/>
    <w:rsid w:val="004D5ED0"/>
    <w:rsid w:val="004D6058"/>
    <w:rsid w:val="004D751A"/>
    <w:rsid w:val="004E03C5"/>
    <w:rsid w:val="004E1BDC"/>
    <w:rsid w:val="004E44AA"/>
    <w:rsid w:val="004E4903"/>
    <w:rsid w:val="004E4A73"/>
    <w:rsid w:val="004E4F3E"/>
    <w:rsid w:val="004E5497"/>
    <w:rsid w:val="004E7590"/>
    <w:rsid w:val="004F165F"/>
    <w:rsid w:val="004F253C"/>
    <w:rsid w:val="004F2DCA"/>
    <w:rsid w:val="004F329F"/>
    <w:rsid w:val="004F4860"/>
    <w:rsid w:val="004F4DEB"/>
    <w:rsid w:val="004F4EB0"/>
    <w:rsid w:val="004F6552"/>
    <w:rsid w:val="004F73C9"/>
    <w:rsid w:val="00500932"/>
    <w:rsid w:val="00500C29"/>
    <w:rsid w:val="005043EE"/>
    <w:rsid w:val="0050456C"/>
    <w:rsid w:val="00505825"/>
    <w:rsid w:val="00507562"/>
    <w:rsid w:val="005100E4"/>
    <w:rsid w:val="00510113"/>
    <w:rsid w:val="00513721"/>
    <w:rsid w:val="00514C5E"/>
    <w:rsid w:val="00515A5F"/>
    <w:rsid w:val="005163B2"/>
    <w:rsid w:val="00520E66"/>
    <w:rsid w:val="00524D65"/>
    <w:rsid w:val="00527039"/>
    <w:rsid w:val="00533243"/>
    <w:rsid w:val="00534C9A"/>
    <w:rsid w:val="005363D5"/>
    <w:rsid w:val="00536FBE"/>
    <w:rsid w:val="005374EF"/>
    <w:rsid w:val="00537E2B"/>
    <w:rsid w:val="005425D4"/>
    <w:rsid w:val="00544B86"/>
    <w:rsid w:val="005501E0"/>
    <w:rsid w:val="00550B84"/>
    <w:rsid w:val="00552604"/>
    <w:rsid w:val="00556713"/>
    <w:rsid w:val="005575EF"/>
    <w:rsid w:val="005579B2"/>
    <w:rsid w:val="0056354B"/>
    <w:rsid w:val="005657C4"/>
    <w:rsid w:val="00566221"/>
    <w:rsid w:val="00567280"/>
    <w:rsid w:val="00570765"/>
    <w:rsid w:val="00571C3C"/>
    <w:rsid w:val="0057217D"/>
    <w:rsid w:val="00573AA6"/>
    <w:rsid w:val="00573CA3"/>
    <w:rsid w:val="00584429"/>
    <w:rsid w:val="00584B2B"/>
    <w:rsid w:val="005853E5"/>
    <w:rsid w:val="00585BA5"/>
    <w:rsid w:val="00595D61"/>
    <w:rsid w:val="005967B4"/>
    <w:rsid w:val="00596DF4"/>
    <w:rsid w:val="00596E7A"/>
    <w:rsid w:val="005A019E"/>
    <w:rsid w:val="005A20D8"/>
    <w:rsid w:val="005A471D"/>
    <w:rsid w:val="005A77D8"/>
    <w:rsid w:val="005B0C39"/>
    <w:rsid w:val="005B0EBF"/>
    <w:rsid w:val="005B196B"/>
    <w:rsid w:val="005B2B91"/>
    <w:rsid w:val="005B487C"/>
    <w:rsid w:val="005B5242"/>
    <w:rsid w:val="005B60B8"/>
    <w:rsid w:val="005B6C32"/>
    <w:rsid w:val="005C0915"/>
    <w:rsid w:val="005C129F"/>
    <w:rsid w:val="005C13D8"/>
    <w:rsid w:val="005C1674"/>
    <w:rsid w:val="005C35FD"/>
    <w:rsid w:val="005C3BC2"/>
    <w:rsid w:val="005C4273"/>
    <w:rsid w:val="005C4594"/>
    <w:rsid w:val="005C4E71"/>
    <w:rsid w:val="005D57BE"/>
    <w:rsid w:val="005D6311"/>
    <w:rsid w:val="005D6FDF"/>
    <w:rsid w:val="005E0857"/>
    <w:rsid w:val="005E1FE9"/>
    <w:rsid w:val="005E20A4"/>
    <w:rsid w:val="005E2D83"/>
    <w:rsid w:val="005E32D7"/>
    <w:rsid w:val="005E3979"/>
    <w:rsid w:val="005E3CD6"/>
    <w:rsid w:val="005E49C7"/>
    <w:rsid w:val="005E619A"/>
    <w:rsid w:val="005E6E53"/>
    <w:rsid w:val="005F028A"/>
    <w:rsid w:val="005F05D6"/>
    <w:rsid w:val="005F2BC4"/>
    <w:rsid w:val="005F4E93"/>
    <w:rsid w:val="005F5347"/>
    <w:rsid w:val="005F789E"/>
    <w:rsid w:val="006015E9"/>
    <w:rsid w:val="00601D56"/>
    <w:rsid w:val="006035C0"/>
    <w:rsid w:val="00604CE6"/>
    <w:rsid w:val="00606121"/>
    <w:rsid w:val="00606C9F"/>
    <w:rsid w:val="0060794E"/>
    <w:rsid w:val="006079A4"/>
    <w:rsid w:val="00607D33"/>
    <w:rsid w:val="006102F6"/>
    <w:rsid w:val="00611C31"/>
    <w:rsid w:val="00614A26"/>
    <w:rsid w:val="006173F3"/>
    <w:rsid w:val="00620FC3"/>
    <w:rsid w:val="00620FD6"/>
    <w:rsid w:val="0062207F"/>
    <w:rsid w:val="006279F8"/>
    <w:rsid w:val="00630128"/>
    <w:rsid w:val="0063208D"/>
    <w:rsid w:val="00632416"/>
    <w:rsid w:val="00633343"/>
    <w:rsid w:val="00633824"/>
    <w:rsid w:val="006340D9"/>
    <w:rsid w:val="00636B99"/>
    <w:rsid w:val="00637B9C"/>
    <w:rsid w:val="00637C47"/>
    <w:rsid w:val="006407EC"/>
    <w:rsid w:val="00642674"/>
    <w:rsid w:val="00643CF8"/>
    <w:rsid w:val="006450F3"/>
    <w:rsid w:val="00646E07"/>
    <w:rsid w:val="0065083A"/>
    <w:rsid w:val="0065088B"/>
    <w:rsid w:val="006510AC"/>
    <w:rsid w:val="00653ACE"/>
    <w:rsid w:val="00653FC1"/>
    <w:rsid w:val="00655B58"/>
    <w:rsid w:val="00656B8E"/>
    <w:rsid w:val="00657B51"/>
    <w:rsid w:val="00664215"/>
    <w:rsid w:val="00670FE5"/>
    <w:rsid w:val="00671A0E"/>
    <w:rsid w:val="00672175"/>
    <w:rsid w:val="0067552A"/>
    <w:rsid w:val="00676B7A"/>
    <w:rsid w:val="006830B3"/>
    <w:rsid w:val="006842C2"/>
    <w:rsid w:val="006848C4"/>
    <w:rsid w:val="00684BC4"/>
    <w:rsid w:val="006850E9"/>
    <w:rsid w:val="00685890"/>
    <w:rsid w:val="00686713"/>
    <w:rsid w:val="00686BEE"/>
    <w:rsid w:val="00686E1D"/>
    <w:rsid w:val="00687C36"/>
    <w:rsid w:val="00692158"/>
    <w:rsid w:val="0069220E"/>
    <w:rsid w:val="00692535"/>
    <w:rsid w:val="00693C30"/>
    <w:rsid w:val="006943DA"/>
    <w:rsid w:val="0069540A"/>
    <w:rsid w:val="00695478"/>
    <w:rsid w:val="00696EEF"/>
    <w:rsid w:val="00697213"/>
    <w:rsid w:val="006A18C5"/>
    <w:rsid w:val="006A1B27"/>
    <w:rsid w:val="006A4A5D"/>
    <w:rsid w:val="006A6E5A"/>
    <w:rsid w:val="006B187A"/>
    <w:rsid w:val="006B244D"/>
    <w:rsid w:val="006B2BC4"/>
    <w:rsid w:val="006B3887"/>
    <w:rsid w:val="006B7967"/>
    <w:rsid w:val="006C0BCA"/>
    <w:rsid w:val="006C0DC1"/>
    <w:rsid w:val="006C31C6"/>
    <w:rsid w:val="006C35A4"/>
    <w:rsid w:val="006C7FAF"/>
    <w:rsid w:val="006C7FC9"/>
    <w:rsid w:val="006D00E1"/>
    <w:rsid w:val="006D0142"/>
    <w:rsid w:val="006D085A"/>
    <w:rsid w:val="006D1855"/>
    <w:rsid w:val="006D197A"/>
    <w:rsid w:val="006D2032"/>
    <w:rsid w:val="006D3C6F"/>
    <w:rsid w:val="006D4061"/>
    <w:rsid w:val="006D4555"/>
    <w:rsid w:val="006D6885"/>
    <w:rsid w:val="006D6A58"/>
    <w:rsid w:val="006D6AC3"/>
    <w:rsid w:val="006E05DD"/>
    <w:rsid w:val="006E1D3D"/>
    <w:rsid w:val="006E1E6D"/>
    <w:rsid w:val="006E23C0"/>
    <w:rsid w:val="006E37DF"/>
    <w:rsid w:val="006E4177"/>
    <w:rsid w:val="006F13D3"/>
    <w:rsid w:val="006F1C8B"/>
    <w:rsid w:val="006F5978"/>
    <w:rsid w:val="006F5EBB"/>
    <w:rsid w:val="006F65EF"/>
    <w:rsid w:val="006F72A2"/>
    <w:rsid w:val="00701219"/>
    <w:rsid w:val="0070202B"/>
    <w:rsid w:val="00703689"/>
    <w:rsid w:val="00703AD1"/>
    <w:rsid w:val="007077AE"/>
    <w:rsid w:val="00710241"/>
    <w:rsid w:val="00710707"/>
    <w:rsid w:val="00710E78"/>
    <w:rsid w:val="00714156"/>
    <w:rsid w:val="0071618F"/>
    <w:rsid w:val="00720AC9"/>
    <w:rsid w:val="00722C49"/>
    <w:rsid w:val="00723484"/>
    <w:rsid w:val="007243F3"/>
    <w:rsid w:val="00724D8D"/>
    <w:rsid w:val="0072721B"/>
    <w:rsid w:val="00730232"/>
    <w:rsid w:val="00735EDF"/>
    <w:rsid w:val="00740980"/>
    <w:rsid w:val="00741DD9"/>
    <w:rsid w:val="00742323"/>
    <w:rsid w:val="00745328"/>
    <w:rsid w:val="0074565A"/>
    <w:rsid w:val="00745A88"/>
    <w:rsid w:val="007476D0"/>
    <w:rsid w:val="00751162"/>
    <w:rsid w:val="00753EB6"/>
    <w:rsid w:val="0075456E"/>
    <w:rsid w:val="00756133"/>
    <w:rsid w:val="007576EC"/>
    <w:rsid w:val="00757779"/>
    <w:rsid w:val="007616FB"/>
    <w:rsid w:val="00761AA3"/>
    <w:rsid w:val="00763986"/>
    <w:rsid w:val="007646D3"/>
    <w:rsid w:val="00764F9B"/>
    <w:rsid w:val="0076756A"/>
    <w:rsid w:val="00770D80"/>
    <w:rsid w:val="007719A8"/>
    <w:rsid w:val="007728FC"/>
    <w:rsid w:val="00772A52"/>
    <w:rsid w:val="007733F5"/>
    <w:rsid w:val="00773D66"/>
    <w:rsid w:val="007758BD"/>
    <w:rsid w:val="00775F93"/>
    <w:rsid w:val="00776F69"/>
    <w:rsid w:val="0078031D"/>
    <w:rsid w:val="00781DB2"/>
    <w:rsid w:val="00783627"/>
    <w:rsid w:val="00786301"/>
    <w:rsid w:val="007869C9"/>
    <w:rsid w:val="00786AB9"/>
    <w:rsid w:val="00786C57"/>
    <w:rsid w:val="007903C6"/>
    <w:rsid w:val="00790864"/>
    <w:rsid w:val="0079088E"/>
    <w:rsid w:val="00793421"/>
    <w:rsid w:val="00793DC7"/>
    <w:rsid w:val="007943DC"/>
    <w:rsid w:val="007947AC"/>
    <w:rsid w:val="00794A8A"/>
    <w:rsid w:val="00795241"/>
    <w:rsid w:val="007953BD"/>
    <w:rsid w:val="00797408"/>
    <w:rsid w:val="007A1E89"/>
    <w:rsid w:val="007A2954"/>
    <w:rsid w:val="007B0B1F"/>
    <w:rsid w:val="007B0B9D"/>
    <w:rsid w:val="007B2E91"/>
    <w:rsid w:val="007B312A"/>
    <w:rsid w:val="007B5828"/>
    <w:rsid w:val="007B5BAB"/>
    <w:rsid w:val="007B6370"/>
    <w:rsid w:val="007B7B6F"/>
    <w:rsid w:val="007C0AEB"/>
    <w:rsid w:val="007C61D4"/>
    <w:rsid w:val="007C7D1B"/>
    <w:rsid w:val="007D0E9A"/>
    <w:rsid w:val="007D1690"/>
    <w:rsid w:val="007D2E0B"/>
    <w:rsid w:val="007D3138"/>
    <w:rsid w:val="007D3859"/>
    <w:rsid w:val="007D5A17"/>
    <w:rsid w:val="007E0625"/>
    <w:rsid w:val="007E42C1"/>
    <w:rsid w:val="007E5104"/>
    <w:rsid w:val="007E5D26"/>
    <w:rsid w:val="007E6E08"/>
    <w:rsid w:val="007E7806"/>
    <w:rsid w:val="007E78F1"/>
    <w:rsid w:val="007F14AA"/>
    <w:rsid w:val="007F2456"/>
    <w:rsid w:val="007F6C7A"/>
    <w:rsid w:val="007F78E4"/>
    <w:rsid w:val="008007DE"/>
    <w:rsid w:val="0080099B"/>
    <w:rsid w:val="00801F00"/>
    <w:rsid w:val="00802A28"/>
    <w:rsid w:val="00803C13"/>
    <w:rsid w:val="008043F9"/>
    <w:rsid w:val="00804863"/>
    <w:rsid w:val="00804BD2"/>
    <w:rsid w:val="00805BDA"/>
    <w:rsid w:val="00812D66"/>
    <w:rsid w:val="00812F86"/>
    <w:rsid w:val="008147F5"/>
    <w:rsid w:val="00814A91"/>
    <w:rsid w:val="0081576D"/>
    <w:rsid w:val="00817902"/>
    <w:rsid w:val="00823670"/>
    <w:rsid w:val="00824EED"/>
    <w:rsid w:val="00826A4B"/>
    <w:rsid w:val="00830F20"/>
    <w:rsid w:val="008316AA"/>
    <w:rsid w:val="00832CF8"/>
    <w:rsid w:val="0083669B"/>
    <w:rsid w:val="00837957"/>
    <w:rsid w:val="0084010A"/>
    <w:rsid w:val="00840F5E"/>
    <w:rsid w:val="00842009"/>
    <w:rsid w:val="00842046"/>
    <w:rsid w:val="008436CC"/>
    <w:rsid w:val="00843940"/>
    <w:rsid w:val="00843FAE"/>
    <w:rsid w:val="00844B8F"/>
    <w:rsid w:val="008450C1"/>
    <w:rsid w:val="0085552E"/>
    <w:rsid w:val="00860EA5"/>
    <w:rsid w:val="008628A0"/>
    <w:rsid w:val="00866B0D"/>
    <w:rsid w:val="00867143"/>
    <w:rsid w:val="00870F27"/>
    <w:rsid w:val="00873B81"/>
    <w:rsid w:val="00874B9E"/>
    <w:rsid w:val="00875ADA"/>
    <w:rsid w:val="00875B6B"/>
    <w:rsid w:val="008805A9"/>
    <w:rsid w:val="0088155C"/>
    <w:rsid w:val="008818FA"/>
    <w:rsid w:val="008822A8"/>
    <w:rsid w:val="00882CBA"/>
    <w:rsid w:val="0088308E"/>
    <w:rsid w:val="008832AF"/>
    <w:rsid w:val="00883B0B"/>
    <w:rsid w:val="00883C50"/>
    <w:rsid w:val="0088483E"/>
    <w:rsid w:val="00885565"/>
    <w:rsid w:val="008902D8"/>
    <w:rsid w:val="0089062A"/>
    <w:rsid w:val="00890EE4"/>
    <w:rsid w:val="00891320"/>
    <w:rsid w:val="00893FBC"/>
    <w:rsid w:val="00895A4D"/>
    <w:rsid w:val="00895D68"/>
    <w:rsid w:val="00896856"/>
    <w:rsid w:val="008A05D5"/>
    <w:rsid w:val="008A2627"/>
    <w:rsid w:val="008A313F"/>
    <w:rsid w:val="008A3EEB"/>
    <w:rsid w:val="008A4306"/>
    <w:rsid w:val="008A4D2B"/>
    <w:rsid w:val="008A6015"/>
    <w:rsid w:val="008A6D1C"/>
    <w:rsid w:val="008B1604"/>
    <w:rsid w:val="008B20BA"/>
    <w:rsid w:val="008B358C"/>
    <w:rsid w:val="008B3EB6"/>
    <w:rsid w:val="008B46E1"/>
    <w:rsid w:val="008B47E1"/>
    <w:rsid w:val="008C08C3"/>
    <w:rsid w:val="008C0F7F"/>
    <w:rsid w:val="008C2878"/>
    <w:rsid w:val="008C31D2"/>
    <w:rsid w:val="008C7DE2"/>
    <w:rsid w:val="008D1875"/>
    <w:rsid w:val="008D627F"/>
    <w:rsid w:val="008D62BC"/>
    <w:rsid w:val="008E014A"/>
    <w:rsid w:val="008E07BA"/>
    <w:rsid w:val="008E33C8"/>
    <w:rsid w:val="008E4395"/>
    <w:rsid w:val="008F0AC0"/>
    <w:rsid w:val="008F18A5"/>
    <w:rsid w:val="008F3D47"/>
    <w:rsid w:val="008F4E95"/>
    <w:rsid w:val="008F5365"/>
    <w:rsid w:val="008F6827"/>
    <w:rsid w:val="00902D23"/>
    <w:rsid w:val="00902D9D"/>
    <w:rsid w:val="00904C4E"/>
    <w:rsid w:val="00906DEF"/>
    <w:rsid w:val="00911B2B"/>
    <w:rsid w:val="00911BB6"/>
    <w:rsid w:val="00917825"/>
    <w:rsid w:val="00920107"/>
    <w:rsid w:val="00922531"/>
    <w:rsid w:val="0092392D"/>
    <w:rsid w:val="00923E67"/>
    <w:rsid w:val="0092521C"/>
    <w:rsid w:val="00927248"/>
    <w:rsid w:val="00927607"/>
    <w:rsid w:val="00927CA7"/>
    <w:rsid w:val="009323E8"/>
    <w:rsid w:val="00933625"/>
    <w:rsid w:val="009343BF"/>
    <w:rsid w:val="009350EF"/>
    <w:rsid w:val="00936EE0"/>
    <w:rsid w:val="009410ED"/>
    <w:rsid w:val="009428D3"/>
    <w:rsid w:val="0094579F"/>
    <w:rsid w:val="009476A4"/>
    <w:rsid w:val="00951C05"/>
    <w:rsid w:val="00952D25"/>
    <w:rsid w:val="00953CAF"/>
    <w:rsid w:val="0096034C"/>
    <w:rsid w:val="00961806"/>
    <w:rsid w:val="009625F7"/>
    <w:rsid w:val="009707CF"/>
    <w:rsid w:val="00971BB5"/>
    <w:rsid w:val="0097383F"/>
    <w:rsid w:val="0097429A"/>
    <w:rsid w:val="00974B83"/>
    <w:rsid w:val="0098015A"/>
    <w:rsid w:val="00982646"/>
    <w:rsid w:val="00982AA7"/>
    <w:rsid w:val="00983054"/>
    <w:rsid w:val="00987F73"/>
    <w:rsid w:val="00990082"/>
    <w:rsid w:val="0099099F"/>
    <w:rsid w:val="009913B0"/>
    <w:rsid w:val="00996432"/>
    <w:rsid w:val="00997519"/>
    <w:rsid w:val="009A0092"/>
    <w:rsid w:val="009A04B6"/>
    <w:rsid w:val="009A07E8"/>
    <w:rsid w:val="009A086A"/>
    <w:rsid w:val="009A2860"/>
    <w:rsid w:val="009A368E"/>
    <w:rsid w:val="009A3AE4"/>
    <w:rsid w:val="009A4084"/>
    <w:rsid w:val="009A758F"/>
    <w:rsid w:val="009A7C99"/>
    <w:rsid w:val="009B021C"/>
    <w:rsid w:val="009B0B94"/>
    <w:rsid w:val="009B4632"/>
    <w:rsid w:val="009B58E8"/>
    <w:rsid w:val="009B7B3D"/>
    <w:rsid w:val="009C115D"/>
    <w:rsid w:val="009C1698"/>
    <w:rsid w:val="009C1782"/>
    <w:rsid w:val="009C1A98"/>
    <w:rsid w:val="009C4D82"/>
    <w:rsid w:val="009C50B6"/>
    <w:rsid w:val="009C57F3"/>
    <w:rsid w:val="009C654A"/>
    <w:rsid w:val="009C7C36"/>
    <w:rsid w:val="009D0949"/>
    <w:rsid w:val="009D13FA"/>
    <w:rsid w:val="009D270E"/>
    <w:rsid w:val="009D325A"/>
    <w:rsid w:val="009D745B"/>
    <w:rsid w:val="009D7B99"/>
    <w:rsid w:val="009D7E86"/>
    <w:rsid w:val="009E037F"/>
    <w:rsid w:val="009E1B10"/>
    <w:rsid w:val="009E1E78"/>
    <w:rsid w:val="009E255A"/>
    <w:rsid w:val="009E3846"/>
    <w:rsid w:val="009E3AD1"/>
    <w:rsid w:val="009E4D91"/>
    <w:rsid w:val="009E717C"/>
    <w:rsid w:val="009E75CE"/>
    <w:rsid w:val="00A0156F"/>
    <w:rsid w:val="00A03919"/>
    <w:rsid w:val="00A065B5"/>
    <w:rsid w:val="00A07D98"/>
    <w:rsid w:val="00A07EFC"/>
    <w:rsid w:val="00A10EBE"/>
    <w:rsid w:val="00A129AC"/>
    <w:rsid w:val="00A12F19"/>
    <w:rsid w:val="00A15B28"/>
    <w:rsid w:val="00A2272B"/>
    <w:rsid w:val="00A26FFD"/>
    <w:rsid w:val="00A279C3"/>
    <w:rsid w:val="00A35A35"/>
    <w:rsid w:val="00A36874"/>
    <w:rsid w:val="00A370E8"/>
    <w:rsid w:val="00A3724A"/>
    <w:rsid w:val="00A40EAD"/>
    <w:rsid w:val="00A44785"/>
    <w:rsid w:val="00A44C35"/>
    <w:rsid w:val="00A4513E"/>
    <w:rsid w:val="00A4795E"/>
    <w:rsid w:val="00A54277"/>
    <w:rsid w:val="00A54D93"/>
    <w:rsid w:val="00A5554C"/>
    <w:rsid w:val="00A557B3"/>
    <w:rsid w:val="00A569BE"/>
    <w:rsid w:val="00A56B74"/>
    <w:rsid w:val="00A609A4"/>
    <w:rsid w:val="00A6364F"/>
    <w:rsid w:val="00A65212"/>
    <w:rsid w:val="00A65453"/>
    <w:rsid w:val="00A65BC7"/>
    <w:rsid w:val="00A66107"/>
    <w:rsid w:val="00A67E56"/>
    <w:rsid w:val="00A71269"/>
    <w:rsid w:val="00A7151E"/>
    <w:rsid w:val="00A71985"/>
    <w:rsid w:val="00A72687"/>
    <w:rsid w:val="00A74CA0"/>
    <w:rsid w:val="00A75F08"/>
    <w:rsid w:val="00A76FEA"/>
    <w:rsid w:val="00A77B3B"/>
    <w:rsid w:val="00A77C60"/>
    <w:rsid w:val="00A829DB"/>
    <w:rsid w:val="00A82FA5"/>
    <w:rsid w:val="00A83C67"/>
    <w:rsid w:val="00A9084C"/>
    <w:rsid w:val="00A9155B"/>
    <w:rsid w:val="00A91AE7"/>
    <w:rsid w:val="00A94134"/>
    <w:rsid w:val="00A95E68"/>
    <w:rsid w:val="00A96135"/>
    <w:rsid w:val="00A97827"/>
    <w:rsid w:val="00AA1B44"/>
    <w:rsid w:val="00AA3510"/>
    <w:rsid w:val="00AA5974"/>
    <w:rsid w:val="00AA5D5C"/>
    <w:rsid w:val="00AA7130"/>
    <w:rsid w:val="00AA7AF6"/>
    <w:rsid w:val="00AB35DA"/>
    <w:rsid w:val="00AB5174"/>
    <w:rsid w:val="00AB577F"/>
    <w:rsid w:val="00AB663C"/>
    <w:rsid w:val="00AC10D0"/>
    <w:rsid w:val="00AC1132"/>
    <w:rsid w:val="00AC42A6"/>
    <w:rsid w:val="00AC4928"/>
    <w:rsid w:val="00AD128E"/>
    <w:rsid w:val="00AD2DB0"/>
    <w:rsid w:val="00AD7B53"/>
    <w:rsid w:val="00AE0E98"/>
    <w:rsid w:val="00AE5781"/>
    <w:rsid w:val="00AE6138"/>
    <w:rsid w:val="00AE69F6"/>
    <w:rsid w:val="00AE6F3B"/>
    <w:rsid w:val="00AF02A4"/>
    <w:rsid w:val="00AF102F"/>
    <w:rsid w:val="00AF3AF5"/>
    <w:rsid w:val="00AF6C09"/>
    <w:rsid w:val="00B00E11"/>
    <w:rsid w:val="00B0127E"/>
    <w:rsid w:val="00B02218"/>
    <w:rsid w:val="00B033A5"/>
    <w:rsid w:val="00B0477F"/>
    <w:rsid w:val="00B0570E"/>
    <w:rsid w:val="00B0776D"/>
    <w:rsid w:val="00B10FF0"/>
    <w:rsid w:val="00B11218"/>
    <w:rsid w:val="00B1319D"/>
    <w:rsid w:val="00B13994"/>
    <w:rsid w:val="00B1629E"/>
    <w:rsid w:val="00B16CB7"/>
    <w:rsid w:val="00B206BB"/>
    <w:rsid w:val="00B24145"/>
    <w:rsid w:val="00B26342"/>
    <w:rsid w:val="00B263FB"/>
    <w:rsid w:val="00B31BB8"/>
    <w:rsid w:val="00B33914"/>
    <w:rsid w:val="00B345DD"/>
    <w:rsid w:val="00B35233"/>
    <w:rsid w:val="00B35826"/>
    <w:rsid w:val="00B3687A"/>
    <w:rsid w:val="00B37862"/>
    <w:rsid w:val="00B407F3"/>
    <w:rsid w:val="00B40848"/>
    <w:rsid w:val="00B41DE7"/>
    <w:rsid w:val="00B41F06"/>
    <w:rsid w:val="00B43A93"/>
    <w:rsid w:val="00B45DAC"/>
    <w:rsid w:val="00B47E2E"/>
    <w:rsid w:val="00B50AC5"/>
    <w:rsid w:val="00B51525"/>
    <w:rsid w:val="00B519C3"/>
    <w:rsid w:val="00B52835"/>
    <w:rsid w:val="00B53442"/>
    <w:rsid w:val="00B606A1"/>
    <w:rsid w:val="00B60F1D"/>
    <w:rsid w:val="00B61F6A"/>
    <w:rsid w:val="00B62698"/>
    <w:rsid w:val="00B629FD"/>
    <w:rsid w:val="00B71D8C"/>
    <w:rsid w:val="00B73B1C"/>
    <w:rsid w:val="00B74835"/>
    <w:rsid w:val="00B766B2"/>
    <w:rsid w:val="00B76EC1"/>
    <w:rsid w:val="00B81F46"/>
    <w:rsid w:val="00B8263E"/>
    <w:rsid w:val="00B828D1"/>
    <w:rsid w:val="00B859C7"/>
    <w:rsid w:val="00B86071"/>
    <w:rsid w:val="00B86318"/>
    <w:rsid w:val="00B86DFA"/>
    <w:rsid w:val="00B8732C"/>
    <w:rsid w:val="00B93BC6"/>
    <w:rsid w:val="00B94791"/>
    <w:rsid w:val="00B96D67"/>
    <w:rsid w:val="00BA10C2"/>
    <w:rsid w:val="00BA2EC5"/>
    <w:rsid w:val="00BA3142"/>
    <w:rsid w:val="00BA4DAB"/>
    <w:rsid w:val="00BA50B4"/>
    <w:rsid w:val="00BA7856"/>
    <w:rsid w:val="00BB0B4B"/>
    <w:rsid w:val="00BB1671"/>
    <w:rsid w:val="00BB1A5B"/>
    <w:rsid w:val="00BB1D33"/>
    <w:rsid w:val="00BB38D0"/>
    <w:rsid w:val="00BB4A4B"/>
    <w:rsid w:val="00BB5CAF"/>
    <w:rsid w:val="00BB7547"/>
    <w:rsid w:val="00BC02C0"/>
    <w:rsid w:val="00BC47A7"/>
    <w:rsid w:val="00BC482E"/>
    <w:rsid w:val="00BC579E"/>
    <w:rsid w:val="00BC6D07"/>
    <w:rsid w:val="00BD1243"/>
    <w:rsid w:val="00BD1410"/>
    <w:rsid w:val="00BD55C5"/>
    <w:rsid w:val="00BE5F14"/>
    <w:rsid w:val="00BF0056"/>
    <w:rsid w:val="00BF11EE"/>
    <w:rsid w:val="00BF1A89"/>
    <w:rsid w:val="00BF5BC8"/>
    <w:rsid w:val="00BF6C1E"/>
    <w:rsid w:val="00C011C4"/>
    <w:rsid w:val="00C025BE"/>
    <w:rsid w:val="00C0357B"/>
    <w:rsid w:val="00C05920"/>
    <w:rsid w:val="00C06DC1"/>
    <w:rsid w:val="00C11CCE"/>
    <w:rsid w:val="00C12057"/>
    <w:rsid w:val="00C12182"/>
    <w:rsid w:val="00C16012"/>
    <w:rsid w:val="00C178E3"/>
    <w:rsid w:val="00C24637"/>
    <w:rsid w:val="00C24A64"/>
    <w:rsid w:val="00C30705"/>
    <w:rsid w:val="00C312F0"/>
    <w:rsid w:val="00C319F2"/>
    <w:rsid w:val="00C33A72"/>
    <w:rsid w:val="00C37727"/>
    <w:rsid w:val="00C37B8E"/>
    <w:rsid w:val="00C42578"/>
    <w:rsid w:val="00C43552"/>
    <w:rsid w:val="00C45CEE"/>
    <w:rsid w:val="00C50E50"/>
    <w:rsid w:val="00C5173F"/>
    <w:rsid w:val="00C52FB1"/>
    <w:rsid w:val="00C5336B"/>
    <w:rsid w:val="00C533EA"/>
    <w:rsid w:val="00C54496"/>
    <w:rsid w:val="00C56F80"/>
    <w:rsid w:val="00C573C1"/>
    <w:rsid w:val="00C601BB"/>
    <w:rsid w:val="00C60894"/>
    <w:rsid w:val="00C6458A"/>
    <w:rsid w:val="00C662E1"/>
    <w:rsid w:val="00C67E7A"/>
    <w:rsid w:val="00C80FB9"/>
    <w:rsid w:val="00C83E57"/>
    <w:rsid w:val="00C90634"/>
    <w:rsid w:val="00C915B9"/>
    <w:rsid w:val="00C931EE"/>
    <w:rsid w:val="00C941CB"/>
    <w:rsid w:val="00C94B95"/>
    <w:rsid w:val="00C959CF"/>
    <w:rsid w:val="00C9678E"/>
    <w:rsid w:val="00CB0996"/>
    <w:rsid w:val="00CB365B"/>
    <w:rsid w:val="00CB407D"/>
    <w:rsid w:val="00CB4EB1"/>
    <w:rsid w:val="00CB5091"/>
    <w:rsid w:val="00CB7E0B"/>
    <w:rsid w:val="00CC0DAD"/>
    <w:rsid w:val="00CC0F88"/>
    <w:rsid w:val="00CC2F6D"/>
    <w:rsid w:val="00CC451A"/>
    <w:rsid w:val="00CC481E"/>
    <w:rsid w:val="00CD0487"/>
    <w:rsid w:val="00CD1092"/>
    <w:rsid w:val="00CD276B"/>
    <w:rsid w:val="00CD2D3C"/>
    <w:rsid w:val="00CD3563"/>
    <w:rsid w:val="00CD4F78"/>
    <w:rsid w:val="00CD5006"/>
    <w:rsid w:val="00CD59E4"/>
    <w:rsid w:val="00CE1BEB"/>
    <w:rsid w:val="00CE305C"/>
    <w:rsid w:val="00CE3672"/>
    <w:rsid w:val="00CE489E"/>
    <w:rsid w:val="00CE5911"/>
    <w:rsid w:val="00CE6D41"/>
    <w:rsid w:val="00CF20A6"/>
    <w:rsid w:val="00CF244F"/>
    <w:rsid w:val="00CF3E22"/>
    <w:rsid w:val="00CF5416"/>
    <w:rsid w:val="00CF5BD4"/>
    <w:rsid w:val="00CF647A"/>
    <w:rsid w:val="00CF7852"/>
    <w:rsid w:val="00D02883"/>
    <w:rsid w:val="00D02A86"/>
    <w:rsid w:val="00D05ADC"/>
    <w:rsid w:val="00D0614C"/>
    <w:rsid w:val="00D07879"/>
    <w:rsid w:val="00D1153D"/>
    <w:rsid w:val="00D12AFC"/>
    <w:rsid w:val="00D15BC5"/>
    <w:rsid w:val="00D16B59"/>
    <w:rsid w:val="00D205C5"/>
    <w:rsid w:val="00D21BAA"/>
    <w:rsid w:val="00D22413"/>
    <w:rsid w:val="00D23C9E"/>
    <w:rsid w:val="00D24C7D"/>
    <w:rsid w:val="00D25AEB"/>
    <w:rsid w:val="00D27054"/>
    <w:rsid w:val="00D31365"/>
    <w:rsid w:val="00D330EF"/>
    <w:rsid w:val="00D3464D"/>
    <w:rsid w:val="00D404C9"/>
    <w:rsid w:val="00D40C64"/>
    <w:rsid w:val="00D428A1"/>
    <w:rsid w:val="00D42D9B"/>
    <w:rsid w:val="00D443BE"/>
    <w:rsid w:val="00D471A3"/>
    <w:rsid w:val="00D47BBA"/>
    <w:rsid w:val="00D51F5C"/>
    <w:rsid w:val="00D525E4"/>
    <w:rsid w:val="00D5639D"/>
    <w:rsid w:val="00D57593"/>
    <w:rsid w:val="00D5777D"/>
    <w:rsid w:val="00D60088"/>
    <w:rsid w:val="00D600E7"/>
    <w:rsid w:val="00D62CE3"/>
    <w:rsid w:val="00D649F8"/>
    <w:rsid w:val="00D65A7D"/>
    <w:rsid w:val="00D66201"/>
    <w:rsid w:val="00D66CF8"/>
    <w:rsid w:val="00D66E80"/>
    <w:rsid w:val="00D66F14"/>
    <w:rsid w:val="00D7009B"/>
    <w:rsid w:val="00D709BE"/>
    <w:rsid w:val="00D70FFA"/>
    <w:rsid w:val="00D711F5"/>
    <w:rsid w:val="00D72260"/>
    <w:rsid w:val="00D74439"/>
    <w:rsid w:val="00D744A8"/>
    <w:rsid w:val="00D75836"/>
    <w:rsid w:val="00D76531"/>
    <w:rsid w:val="00D81DB0"/>
    <w:rsid w:val="00D822AA"/>
    <w:rsid w:val="00D82375"/>
    <w:rsid w:val="00D8385B"/>
    <w:rsid w:val="00D902C8"/>
    <w:rsid w:val="00D92898"/>
    <w:rsid w:val="00D93528"/>
    <w:rsid w:val="00D94538"/>
    <w:rsid w:val="00D969BA"/>
    <w:rsid w:val="00D96E38"/>
    <w:rsid w:val="00DA1C84"/>
    <w:rsid w:val="00DA3C94"/>
    <w:rsid w:val="00DA5AE1"/>
    <w:rsid w:val="00DA65FC"/>
    <w:rsid w:val="00DA7D6C"/>
    <w:rsid w:val="00DB004D"/>
    <w:rsid w:val="00DB2F54"/>
    <w:rsid w:val="00DB4A2D"/>
    <w:rsid w:val="00DB7106"/>
    <w:rsid w:val="00DB78C5"/>
    <w:rsid w:val="00DC0603"/>
    <w:rsid w:val="00DC651F"/>
    <w:rsid w:val="00DC7B7B"/>
    <w:rsid w:val="00DD0221"/>
    <w:rsid w:val="00DD063B"/>
    <w:rsid w:val="00DD0994"/>
    <w:rsid w:val="00DD37B4"/>
    <w:rsid w:val="00DD3FBD"/>
    <w:rsid w:val="00DE0727"/>
    <w:rsid w:val="00DE07AE"/>
    <w:rsid w:val="00DE1C85"/>
    <w:rsid w:val="00DE3637"/>
    <w:rsid w:val="00DE3D32"/>
    <w:rsid w:val="00DE5A53"/>
    <w:rsid w:val="00DE6315"/>
    <w:rsid w:val="00DF1CE0"/>
    <w:rsid w:val="00DF3536"/>
    <w:rsid w:val="00DF36C4"/>
    <w:rsid w:val="00DF3BA5"/>
    <w:rsid w:val="00E01F0C"/>
    <w:rsid w:val="00E02BB1"/>
    <w:rsid w:val="00E02C3D"/>
    <w:rsid w:val="00E04E7D"/>
    <w:rsid w:val="00E06AEC"/>
    <w:rsid w:val="00E0719C"/>
    <w:rsid w:val="00E07B36"/>
    <w:rsid w:val="00E13F53"/>
    <w:rsid w:val="00E14F47"/>
    <w:rsid w:val="00E17931"/>
    <w:rsid w:val="00E211B2"/>
    <w:rsid w:val="00E22A5E"/>
    <w:rsid w:val="00E24CC8"/>
    <w:rsid w:val="00E25BC0"/>
    <w:rsid w:val="00E261FB"/>
    <w:rsid w:val="00E26FB8"/>
    <w:rsid w:val="00E26FEE"/>
    <w:rsid w:val="00E34AE5"/>
    <w:rsid w:val="00E35B38"/>
    <w:rsid w:val="00E366C5"/>
    <w:rsid w:val="00E407D3"/>
    <w:rsid w:val="00E42A2B"/>
    <w:rsid w:val="00E42BFA"/>
    <w:rsid w:val="00E4319C"/>
    <w:rsid w:val="00E432E6"/>
    <w:rsid w:val="00E445FE"/>
    <w:rsid w:val="00E448CE"/>
    <w:rsid w:val="00E44A05"/>
    <w:rsid w:val="00E44EF3"/>
    <w:rsid w:val="00E534FD"/>
    <w:rsid w:val="00E56D1F"/>
    <w:rsid w:val="00E56D7E"/>
    <w:rsid w:val="00E61015"/>
    <w:rsid w:val="00E626D9"/>
    <w:rsid w:val="00E63C00"/>
    <w:rsid w:val="00E660F0"/>
    <w:rsid w:val="00E67387"/>
    <w:rsid w:val="00E7203A"/>
    <w:rsid w:val="00E74266"/>
    <w:rsid w:val="00E75BE0"/>
    <w:rsid w:val="00E75D66"/>
    <w:rsid w:val="00E77043"/>
    <w:rsid w:val="00E82294"/>
    <w:rsid w:val="00E82D06"/>
    <w:rsid w:val="00E85FD7"/>
    <w:rsid w:val="00E86781"/>
    <w:rsid w:val="00E86795"/>
    <w:rsid w:val="00E879F2"/>
    <w:rsid w:val="00E91C6C"/>
    <w:rsid w:val="00E9424D"/>
    <w:rsid w:val="00E948DE"/>
    <w:rsid w:val="00E95696"/>
    <w:rsid w:val="00EA213B"/>
    <w:rsid w:val="00EA2913"/>
    <w:rsid w:val="00EA2C20"/>
    <w:rsid w:val="00EA49D0"/>
    <w:rsid w:val="00EA528F"/>
    <w:rsid w:val="00EA5EED"/>
    <w:rsid w:val="00EA616C"/>
    <w:rsid w:val="00EA71AE"/>
    <w:rsid w:val="00EB14F6"/>
    <w:rsid w:val="00EB275E"/>
    <w:rsid w:val="00EB28B0"/>
    <w:rsid w:val="00EB2F77"/>
    <w:rsid w:val="00EB36EE"/>
    <w:rsid w:val="00EB3E12"/>
    <w:rsid w:val="00EB4062"/>
    <w:rsid w:val="00EB588C"/>
    <w:rsid w:val="00EB6F36"/>
    <w:rsid w:val="00EC193B"/>
    <w:rsid w:val="00EC1CEF"/>
    <w:rsid w:val="00EC482B"/>
    <w:rsid w:val="00EC632B"/>
    <w:rsid w:val="00ED4F56"/>
    <w:rsid w:val="00ED5CF8"/>
    <w:rsid w:val="00ED673E"/>
    <w:rsid w:val="00ED7705"/>
    <w:rsid w:val="00ED7C20"/>
    <w:rsid w:val="00EE04EF"/>
    <w:rsid w:val="00EE07D2"/>
    <w:rsid w:val="00EE1285"/>
    <w:rsid w:val="00EE1299"/>
    <w:rsid w:val="00EE3000"/>
    <w:rsid w:val="00EE3D38"/>
    <w:rsid w:val="00EE5029"/>
    <w:rsid w:val="00EE5BD2"/>
    <w:rsid w:val="00EE676C"/>
    <w:rsid w:val="00EE6787"/>
    <w:rsid w:val="00EF113F"/>
    <w:rsid w:val="00EF4224"/>
    <w:rsid w:val="00F007D7"/>
    <w:rsid w:val="00F03C8F"/>
    <w:rsid w:val="00F03DCB"/>
    <w:rsid w:val="00F040A7"/>
    <w:rsid w:val="00F04700"/>
    <w:rsid w:val="00F05295"/>
    <w:rsid w:val="00F05C0A"/>
    <w:rsid w:val="00F062B0"/>
    <w:rsid w:val="00F06D42"/>
    <w:rsid w:val="00F07782"/>
    <w:rsid w:val="00F112DF"/>
    <w:rsid w:val="00F116B5"/>
    <w:rsid w:val="00F12016"/>
    <w:rsid w:val="00F12F16"/>
    <w:rsid w:val="00F13F9C"/>
    <w:rsid w:val="00F209BF"/>
    <w:rsid w:val="00F3115B"/>
    <w:rsid w:val="00F322F7"/>
    <w:rsid w:val="00F32E8A"/>
    <w:rsid w:val="00F33EE6"/>
    <w:rsid w:val="00F34F10"/>
    <w:rsid w:val="00F3707F"/>
    <w:rsid w:val="00F370A8"/>
    <w:rsid w:val="00F406E4"/>
    <w:rsid w:val="00F4154C"/>
    <w:rsid w:val="00F46905"/>
    <w:rsid w:val="00F46BC1"/>
    <w:rsid w:val="00F519C9"/>
    <w:rsid w:val="00F52982"/>
    <w:rsid w:val="00F52D09"/>
    <w:rsid w:val="00F537FD"/>
    <w:rsid w:val="00F53E05"/>
    <w:rsid w:val="00F60F60"/>
    <w:rsid w:val="00F6289C"/>
    <w:rsid w:val="00F64958"/>
    <w:rsid w:val="00F676EE"/>
    <w:rsid w:val="00F7033C"/>
    <w:rsid w:val="00F7239A"/>
    <w:rsid w:val="00F73062"/>
    <w:rsid w:val="00F747B7"/>
    <w:rsid w:val="00F7620B"/>
    <w:rsid w:val="00F80C22"/>
    <w:rsid w:val="00F8152A"/>
    <w:rsid w:val="00F8183A"/>
    <w:rsid w:val="00F826F0"/>
    <w:rsid w:val="00F831C0"/>
    <w:rsid w:val="00F83B6E"/>
    <w:rsid w:val="00F847E9"/>
    <w:rsid w:val="00F85B41"/>
    <w:rsid w:val="00FA0D82"/>
    <w:rsid w:val="00FA0DFC"/>
    <w:rsid w:val="00FA11BA"/>
    <w:rsid w:val="00FA39B9"/>
    <w:rsid w:val="00FA51B1"/>
    <w:rsid w:val="00FA6BEB"/>
    <w:rsid w:val="00FB1FE4"/>
    <w:rsid w:val="00FB3143"/>
    <w:rsid w:val="00FB583B"/>
    <w:rsid w:val="00FB6F7C"/>
    <w:rsid w:val="00FC04B5"/>
    <w:rsid w:val="00FC13DB"/>
    <w:rsid w:val="00FC1F46"/>
    <w:rsid w:val="00FC44B8"/>
    <w:rsid w:val="00FC48F6"/>
    <w:rsid w:val="00FC56B3"/>
    <w:rsid w:val="00FD079F"/>
    <w:rsid w:val="00FE08D5"/>
    <w:rsid w:val="00FE15BE"/>
    <w:rsid w:val="00FE198F"/>
    <w:rsid w:val="00FE1D10"/>
    <w:rsid w:val="00FE2B7F"/>
    <w:rsid w:val="00FE40D3"/>
    <w:rsid w:val="00FE5EDF"/>
    <w:rsid w:val="00FE6B62"/>
    <w:rsid w:val="00FE6D2A"/>
    <w:rsid w:val="00FE7F9F"/>
    <w:rsid w:val="00FF2C37"/>
    <w:rsid w:val="00FF3785"/>
    <w:rsid w:val="00FF4AC0"/>
    <w:rsid w:val="00FF52A5"/>
    <w:rsid w:val="00FF5E46"/>
    <w:rsid w:val="00FF6CEF"/>
    <w:rsid w:val="00FF7D8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5F0"/>
    <w:rPr>
      <w:rFonts w:ascii="Calibri" w:eastAsiaTheme="minorEastAsia" w:hAnsi="Calibri"/>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5475F0"/>
    <w:rPr>
      <w:color w:val="0000FF"/>
      <w:u w:val="single"/>
    </w:rPr>
  </w:style>
  <w:style w:type="character" w:customStyle="1" w:styleId="PieddepageCar">
    <w:name w:val="Pied de page Car"/>
    <w:basedOn w:val="Policepardfaut"/>
    <w:link w:val="Pieddepage"/>
    <w:uiPriority w:val="99"/>
    <w:qFormat/>
    <w:rsid w:val="005475F0"/>
    <w:rPr>
      <w:rFonts w:eastAsiaTheme="minorEastAsia"/>
      <w:lang w:eastAsia="fr-FR"/>
    </w:rPr>
  </w:style>
  <w:style w:type="character" w:customStyle="1" w:styleId="En-tteCar">
    <w:name w:val="En-tête Car"/>
    <w:basedOn w:val="Policepardfaut"/>
    <w:uiPriority w:val="99"/>
    <w:qFormat/>
    <w:rsid w:val="005475F0"/>
    <w:rPr>
      <w:rFonts w:eastAsiaTheme="minorEastAsia"/>
      <w:lang w:eastAsia="fr-FR"/>
    </w:rPr>
  </w:style>
  <w:style w:type="character" w:customStyle="1" w:styleId="NotedebasdepageCar">
    <w:name w:val="Note de bas de page Car"/>
    <w:basedOn w:val="Policepardfaut"/>
    <w:link w:val="Notedebasdepage"/>
    <w:uiPriority w:val="99"/>
    <w:semiHidden/>
    <w:qFormat/>
    <w:rsid w:val="00374102"/>
    <w:rPr>
      <w:rFonts w:eastAsiaTheme="minorEastAsia"/>
      <w:sz w:val="20"/>
      <w:szCs w:val="20"/>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374102"/>
    <w:rPr>
      <w:vertAlign w:val="superscript"/>
    </w:rPr>
  </w:style>
  <w:style w:type="character" w:styleId="Marquedecommentaire">
    <w:name w:val="annotation reference"/>
    <w:basedOn w:val="Policepardfaut"/>
    <w:uiPriority w:val="99"/>
    <w:unhideWhenUsed/>
    <w:qFormat/>
    <w:rsid w:val="00AD3C06"/>
    <w:rPr>
      <w:sz w:val="16"/>
      <w:szCs w:val="16"/>
    </w:rPr>
  </w:style>
  <w:style w:type="character" w:customStyle="1" w:styleId="CommentaireCar">
    <w:name w:val="Commentaire Car"/>
    <w:basedOn w:val="Policepardfaut"/>
    <w:link w:val="Commentaire"/>
    <w:uiPriority w:val="99"/>
    <w:qFormat/>
    <w:rsid w:val="00AD3C06"/>
    <w:rPr>
      <w:rFonts w:ascii="Calibri" w:eastAsia="Calibri" w:hAnsi="Calibri" w:cs="Times New Roman"/>
      <w:sz w:val="20"/>
      <w:szCs w:val="20"/>
      <w:lang w:val="fr-CI"/>
    </w:rPr>
  </w:style>
  <w:style w:type="character" w:customStyle="1" w:styleId="ParagraphedelisteCar">
    <w:name w:val="Paragraphe de liste Car"/>
    <w:link w:val="Paragraphedeliste"/>
    <w:uiPriority w:val="99"/>
    <w:qFormat/>
    <w:locked/>
    <w:rsid w:val="00625B3D"/>
  </w:style>
  <w:style w:type="character" w:customStyle="1" w:styleId="CitationintenseCar">
    <w:name w:val="Citation intense Car"/>
    <w:basedOn w:val="Policepardfaut"/>
    <w:link w:val="Citationintense"/>
    <w:uiPriority w:val="30"/>
    <w:qFormat/>
    <w:rsid w:val="00F67C81"/>
    <w:rPr>
      <w:rFonts w:ascii="Calibri" w:eastAsia="Calibri" w:hAnsi="Calibri" w:cs="Times New Roman"/>
      <w:b/>
      <w:bCs/>
      <w:i/>
      <w:iCs/>
      <w:color w:val="4F81BD"/>
      <w:sz w:val="20"/>
      <w:szCs w:val="20"/>
      <w:lang w:val="x-none" w:eastAsia="x-none"/>
    </w:rPr>
  </w:style>
  <w:style w:type="character" w:customStyle="1" w:styleId="TextedebullesCar">
    <w:name w:val="Texte de bulles Car"/>
    <w:basedOn w:val="Policepardfaut"/>
    <w:link w:val="Textedebulles"/>
    <w:uiPriority w:val="99"/>
    <w:semiHidden/>
    <w:qFormat/>
    <w:rsid w:val="00F67C81"/>
    <w:rPr>
      <w:rFonts w:ascii="Segoe UI" w:eastAsia="Calibri" w:hAnsi="Segoe UI" w:cs="Segoe UI"/>
      <w:sz w:val="18"/>
      <w:szCs w:val="18"/>
    </w:rPr>
  </w:style>
  <w:style w:type="character" w:customStyle="1" w:styleId="ObjetducommentaireCar">
    <w:name w:val="Objet du commentaire Car"/>
    <w:basedOn w:val="CommentaireCar"/>
    <w:link w:val="Objetducommentaire"/>
    <w:uiPriority w:val="99"/>
    <w:semiHidden/>
    <w:qFormat/>
    <w:rsid w:val="00F67C81"/>
    <w:rPr>
      <w:rFonts w:ascii="Calibri" w:eastAsia="Calibri" w:hAnsi="Calibri" w:cs="Times New Roman"/>
      <w:b/>
      <w:bCs/>
      <w:sz w:val="20"/>
      <w:szCs w:val="20"/>
      <w:lang w:val="fr-CI"/>
    </w:rPr>
  </w:style>
  <w:style w:type="character" w:customStyle="1" w:styleId="Mentionnonrsolue1">
    <w:name w:val="Mention non résolue1"/>
    <w:uiPriority w:val="99"/>
    <w:semiHidden/>
    <w:unhideWhenUsed/>
    <w:qFormat/>
    <w:rsid w:val="00F67C81"/>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rPr>
  </w:style>
  <w:style w:type="character" w:customStyle="1" w:styleId="ListLabel9">
    <w:name w:val="ListLabel 9"/>
    <w:qFormat/>
    <w:rPr>
      <w:rFonts w:eastAsia="Courier New" w:cs="Courier New"/>
    </w:rPr>
  </w:style>
  <w:style w:type="character" w:customStyle="1" w:styleId="ListLabel10">
    <w:name w:val="ListLabel 10"/>
    <w:qFormat/>
    <w:rPr>
      <w:rFonts w:eastAsia="Noto Sans Symbols" w:cs="Noto Sans Symbols"/>
    </w:rPr>
  </w:style>
  <w:style w:type="character" w:customStyle="1" w:styleId="ListLabel11">
    <w:name w:val="ListLabel 11"/>
    <w:qFormat/>
    <w:rPr>
      <w:rFonts w:eastAsia="Noto Sans Symbols" w:cs="Noto Sans Symbols"/>
    </w:rPr>
  </w:style>
  <w:style w:type="character" w:customStyle="1" w:styleId="ListLabel12">
    <w:name w:val="ListLabel 12"/>
    <w:qFormat/>
    <w:rPr>
      <w:rFonts w:eastAsia="Courier New" w:cs="Courier New"/>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Noto Sans Symbols" w:cs="Noto Sans Symbols"/>
    </w:rPr>
  </w:style>
  <w:style w:type="character" w:customStyle="1" w:styleId="ListLabel15">
    <w:name w:val="ListLabel 15"/>
    <w:qFormat/>
    <w:rPr>
      <w:rFonts w:eastAsia="Courier New" w:cs="Courier New"/>
    </w:rPr>
  </w:style>
  <w:style w:type="character" w:customStyle="1" w:styleId="ListLabel16">
    <w:name w:val="ListLabel 16"/>
    <w:qFormat/>
    <w:rPr>
      <w:rFonts w:eastAsia="Noto Sans Symbols" w:cs="Noto Sans Symbols"/>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rFonts w:eastAsia="Roboto" w:cs="Roboto"/>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Calibri"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rPr>
  </w:style>
  <w:style w:type="character" w:customStyle="1" w:styleId="ListLabel49">
    <w:name w:val="ListLabel 49"/>
    <w:qFormat/>
    <w:rPr>
      <w:rFonts w:eastAsia="Calibri" w:cs="Times New Roman"/>
    </w:rPr>
  </w:style>
  <w:style w:type="character" w:customStyle="1" w:styleId="ListLabel50">
    <w:name w:val="ListLabel 50"/>
    <w:qFormat/>
    <w:rPr>
      <w:rFonts w:eastAsia="Times New Roman"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66">
    <w:name w:val="ListLabel 66"/>
    <w:qFormat/>
    <w:rPr>
      <w:rFonts w:ascii="Times New Roman" w:hAnsi="Times New Roman" w:cs="Symbol"/>
      <w:sz w:val="26"/>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Times New Roman" w:hAnsi="Times New Roman" w:cs="Symbol"/>
      <w:sz w:val="26"/>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Times New Roman" w:hAnsi="Times New Roman" w:cs="Symbol"/>
      <w:sz w:val="26"/>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paragraph" w:styleId="Titre">
    <w:name w:val="Title"/>
    <w:basedOn w:val="Normal"/>
    <w:next w:val="Corpsdetexte"/>
    <w:qFormat/>
    <w:pPr>
      <w:keepNext/>
      <w:spacing w:before="240" w:after="120"/>
    </w:pPr>
    <w:rPr>
      <w:rFonts w:ascii="Liberation Sans" w:eastAsia="DejaVu Sans"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rmalWeb">
    <w:name w:val="Normal (Web)"/>
    <w:basedOn w:val="Normal"/>
    <w:uiPriority w:val="99"/>
    <w:unhideWhenUsed/>
    <w:qFormat/>
    <w:rsid w:val="005475F0"/>
    <w:pPr>
      <w:spacing w:beforeAutospacing="1" w:afterAutospacing="1"/>
    </w:pPr>
    <w:rPr>
      <w:rFonts w:ascii="Times New Roman" w:hAnsi="Times New Roman" w:cs="Times New Roman"/>
      <w:sz w:val="24"/>
      <w:szCs w:val="24"/>
    </w:rPr>
  </w:style>
  <w:style w:type="paragraph" w:styleId="Pieddepage">
    <w:name w:val="footer"/>
    <w:basedOn w:val="Normal"/>
    <w:link w:val="PieddepageCar"/>
    <w:uiPriority w:val="99"/>
    <w:unhideWhenUsed/>
    <w:rsid w:val="005475F0"/>
    <w:pPr>
      <w:tabs>
        <w:tab w:val="center" w:pos="4680"/>
        <w:tab w:val="right" w:pos="9360"/>
      </w:tabs>
    </w:pPr>
  </w:style>
  <w:style w:type="paragraph" w:styleId="Paragraphedeliste">
    <w:name w:val="List Paragraph"/>
    <w:basedOn w:val="Normal"/>
    <w:link w:val="ParagraphedelisteCar"/>
    <w:uiPriority w:val="99"/>
    <w:qFormat/>
    <w:rsid w:val="005475F0"/>
    <w:pPr>
      <w:spacing w:after="160" w:line="259" w:lineRule="auto"/>
      <w:ind w:left="720"/>
      <w:contextualSpacing/>
    </w:pPr>
    <w:rPr>
      <w:rFonts w:eastAsiaTheme="minorHAnsi"/>
      <w:lang w:eastAsia="en-US"/>
    </w:rPr>
  </w:style>
  <w:style w:type="paragraph" w:styleId="En-tte">
    <w:name w:val="header"/>
    <w:basedOn w:val="Normal"/>
    <w:uiPriority w:val="99"/>
    <w:unhideWhenUsed/>
    <w:rsid w:val="005475F0"/>
    <w:pPr>
      <w:tabs>
        <w:tab w:val="center" w:pos="4536"/>
        <w:tab w:val="right" w:pos="9072"/>
      </w:tabs>
    </w:pPr>
  </w:style>
  <w:style w:type="paragraph" w:styleId="Notedebasdepage">
    <w:name w:val="footnote text"/>
    <w:basedOn w:val="Normal"/>
    <w:link w:val="NotedebasdepageCar"/>
    <w:uiPriority w:val="99"/>
    <w:semiHidden/>
    <w:unhideWhenUsed/>
    <w:rsid w:val="00374102"/>
    <w:rPr>
      <w:sz w:val="20"/>
      <w:szCs w:val="20"/>
    </w:rPr>
  </w:style>
  <w:style w:type="paragraph" w:styleId="Commentaire">
    <w:name w:val="annotation text"/>
    <w:basedOn w:val="Normal"/>
    <w:link w:val="CommentaireCar"/>
    <w:uiPriority w:val="99"/>
    <w:unhideWhenUsed/>
    <w:qFormat/>
    <w:rsid w:val="00AD3C06"/>
    <w:pPr>
      <w:spacing w:after="160"/>
    </w:pPr>
    <w:rPr>
      <w:rFonts w:eastAsia="Calibri" w:cs="Times New Roman"/>
      <w:sz w:val="20"/>
      <w:szCs w:val="20"/>
      <w:lang w:val="fr-CI" w:eastAsia="en-US"/>
    </w:rPr>
  </w:style>
  <w:style w:type="paragraph" w:customStyle="1" w:styleId="Default">
    <w:name w:val="Default"/>
    <w:qFormat/>
    <w:rsid w:val="00625B3D"/>
    <w:rPr>
      <w:rFonts w:ascii="Times New Roman" w:eastAsia="Calibri" w:hAnsi="Times New Roman" w:cs="Times New Roman"/>
      <w:color w:val="000000"/>
      <w:sz w:val="24"/>
      <w:szCs w:val="24"/>
      <w:lang w:eastAsia="fr-FR"/>
    </w:rPr>
  </w:style>
  <w:style w:type="paragraph" w:styleId="Citationintense">
    <w:name w:val="Intense Quote"/>
    <w:basedOn w:val="Normal"/>
    <w:next w:val="Normal"/>
    <w:link w:val="CitationintenseCar"/>
    <w:uiPriority w:val="30"/>
    <w:qFormat/>
    <w:rsid w:val="00F67C81"/>
    <w:pPr>
      <w:pBdr>
        <w:bottom w:val="single" w:sz="4" w:space="4" w:color="4F81BD"/>
      </w:pBdr>
      <w:spacing w:before="200" w:after="280" w:line="600" w:lineRule="auto"/>
      <w:ind w:left="936" w:right="936" w:firstLine="680"/>
      <w:jc w:val="right"/>
    </w:pPr>
    <w:rPr>
      <w:rFonts w:eastAsia="Calibri" w:cs="Times New Roman"/>
      <w:b/>
      <w:bCs/>
      <w:i/>
      <w:iCs/>
      <w:color w:val="4F81BD"/>
      <w:sz w:val="20"/>
      <w:szCs w:val="20"/>
      <w:lang w:val="x-none" w:eastAsia="x-none"/>
    </w:rPr>
  </w:style>
  <w:style w:type="paragraph" w:styleId="Textedebulles">
    <w:name w:val="Balloon Text"/>
    <w:basedOn w:val="Normal"/>
    <w:link w:val="TextedebullesCar"/>
    <w:uiPriority w:val="99"/>
    <w:semiHidden/>
    <w:unhideWhenUsed/>
    <w:qFormat/>
    <w:rsid w:val="00F67C81"/>
    <w:pPr>
      <w:ind w:left="-737" w:right="-397" w:firstLine="680"/>
      <w:jc w:val="right"/>
    </w:pPr>
    <w:rPr>
      <w:rFonts w:ascii="Segoe UI" w:eastAsia="Calibri" w:hAnsi="Segoe UI" w:cs="Segoe UI"/>
      <w:sz w:val="18"/>
      <w:szCs w:val="18"/>
      <w:lang w:eastAsia="en-US"/>
    </w:rPr>
  </w:style>
  <w:style w:type="paragraph" w:styleId="Objetducommentaire">
    <w:name w:val="annotation subject"/>
    <w:basedOn w:val="Commentaire"/>
    <w:next w:val="Commentaire"/>
    <w:link w:val="ObjetducommentaireCar"/>
    <w:uiPriority w:val="99"/>
    <w:semiHidden/>
    <w:unhideWhenUsed/>
    <w:qFormat/>
    <w:rsid w:val="00F67C81"/>
    <w:pPr>
      <w:spacing w:before="600" w:after="720" w:line="600" w:lineRule="auto"/>
      <w:ind w:left="-737" w:right="-397" w:firstLine="680"/>
      <w:jc w:val="right"/>
    </w:pPr>
    <w:rPr>
      <w:b/>
      <w:bCs/>
      <w:lang w:val="fr-FR"/>
    </w:rPr>
  </w:style>
  <w:style w:type="table" w:styleId="Grilledutableau">
    <w:name w:val="Table Grid"/>
    <w:basedOn w:val="TableauNormal"/>
    <w:uiPriority w:val="39"/>
    <w:rsid w:val="00547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01F00"/>
    <w:rPr>
      <w:rFonts w:ascii="Calibri" w:eastAsiaTheme="minorEastAsia" w:hAnsi="Calibri"/>
      <w:sz w:val="22"/>
      <w:lang w:eastAsia="fr-FR"/>
    </w:rPr>
  </w:style>
  <w:style w:type="character" w:styleId="Appelnotedebasdep">
    <w:name w:val="footnote reference"/>
    <w:basedOn w:val="Policepardfaut"/>
    <w:uiPriority w:val="99"/>
    <w:semiHidden/>
    <w:unhideWhenUsed/>
    <w:rsid w:val="007141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5F0"/>
    <w:rPr>
      <w:rFonts w:ascii="Calibri" w:eastAsiaTheme="minorEastAsia" w:hAnsi="Calibri"/>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5475F0"/>
    <w:rPr>
      <w:color w:val="0000FF"/>
      <w:u w:val="single"/>
    </w:rPr>
  </w:style>
  <w:style w:type="character" w:customStyle="1" w:styleId="PieddepageCar">
    <w:name w:val="Pied de page Car"/>
    <w:basedOn w:val="Policepardfaut"/>
    <w:link w:val="Pieddepage"/>
    <w:uiPriority w:val="99"/>
    <w:qFormat/>
    <w:rsid w:val="005475F0"/>
    <w:rPr>
      <w:rFonts w:eastAsiaTheme="minorEastAsia"/>
      <w:lang w:eastAsia="fr-FR"/>
    </w:rPr>
  </w:style>
  <w:style w:type="character" w:customStyle="1" w:styleId="En-tteCar">
    <w:name w:val="En-tête Car"/>
    <w:basedOn w:val="Policepardfaut"/>
    <w:uiPriority w:val="99"/>
    <w:qFormat/>
    <w:rsid w:val="005475F0"/>
    <w:rPr>
      <w:rFonts w:eastAsiaTheme="minorEastAsia"/>
      <w:lang w:eastAsia="fr-FR"/>
    </w:rPr>
  </w:style>
  <w:style w:type="character" w:customStyle="1" w:styleId="NotedebasdepageCar">
    <w:name w:val="Note de bas de page Car"/>
    <w:basedOn w:val="Policepardfaut"/>
    <w:link w:val="Notedebasdepage"/>
    <w:uiPriority w:val="99"/>
    <w:semiHidden/>
    <w:qFormat/>
    <w:rsid w:val="00374102"/>
    <w:rPr>
      <w:rFonts w:eastAsiaTheme="minorEastAsia"/>
      <w:sz w:val="20"/>
      <w:szCs w:val="20"/>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374102"/>
    <w:rPr>
      <w:vertAlign w:val="superscript"/>
    </w:rPr>
  </w:style>
  <w:style w:type="character" w:styleId="Marquedecommentaire">
    <w:name w:val="annotation reference"/>
    <w:basedOn w:val="Policepardfaut"/>
    <w:uiPriority w:val="99"/>
    <w:unhideWhenUsed/>
    <w:qFormat/>
    <w:rsid w:val="00AD3C06"/>
    <w:rPr>
      <w:sz w:val="16"/>
      <w:szCs w:val="16"/>
    </w:rPr>
  </w:style>
  <w:style w:type="character" w:customStyle="1" w:styleId="CommentaireCar">
    <w:name w:val="Commentaire Car"/>
    <w:basedOn w:val="Policepardfaut"/>
    <w:link w:val="Commentaire"/>
    <w:uiPriority w:val="99"/>
    <w:qFormat/>
    <w:rsid w:val="00AD3C06"/>
    <w:rPr>
      <w:rFonts w:ascii="Calibri" w:eastAsia="Calibri" w:hAnsi="Calibri" w:cs="Times New Roman"/>
      <w:sz w:val="20"/>
      <w:szCs w:val="20"/>
      <w:lang w:val="fr-CI"/>
    </w:rPr>
  </w:style>
  <w:style w:type="character" w:customStyle="1" w:styleId="ParagraphedelisteCar">
    <w:name w:val="Paragraphe de liste Car"/>
    <w:link w:val="Paragraphedeliste"/>
    <w:uiPriority w:val="99"/>
    <w:qFormat/>
    <w:locked/>
    <w:rsid w:val="00625B3D"/>
  </w:style>
  <w:style w:type="character" w:customStyle="1" w:styleId="CitationintenseCar">
    <w:name w:val="Citation intense Car"/>
    <w:basedOn w:val="Policepardfaut"/>
    <w:link w:val="Citationintense"/>
    <w:uiPriority w:val="30"/>
    <w:qFormat/>
    <w:rsid w:val="00F67C81"/>
    <w:rPr>
      <w:rFonts w:ascii="Calibri" w:eastAsia="Calibri" w:hAnsi="Calibri" w:cs="Times New Roman"/>
      <w:b/>
      <w:bCs/>
      <w:i/>
      <w:iCs/>
      <w:color w:val="4F81BD"/>
      <w:sz w:val="20"/>
      <w:szCs w:val="20"/>
      <w:lang w:val="x-none" w:eastAsia="x-none"/>
    </w:rPr>
  </w:style>
  <w:style w:type="character" w:customStyle="1" w:styleId="TextedebullesCar">
    <w:name w:val="Texte de bulles Car"/>
    <w:basedOn w:val="Policepardfaut"/>
    <w:link w:val="Textedebulles"/>
    <w:uiPriority w:val="99"/>
    <w:semiHidden/>
    <w:qFormat/>
    <w:rsid w:val="00F67C81"/>
    <w:rPr>
      <w:rFonts w:ascii="Segoe UI" w:eastAsia="Calibri" w:hAnsi="Segoe UI" w:cs="Segoe UI"/>
      <w:sz w:val="18"/>
      <w:szCs w:val="18"/>
    </w:rPr>
  </w:style>
  <w:style w:type="character" w:customStyle="1" w:styleId="ObjetducommentaireCar">
    <w:name w:val="Objet du commentaire Car"/>
    <w:basedOn w:val="CommentaireCar"/>
    <w:link w:val="Objetducommentaire"/>
    <w:uiPriority w:val="99"/>
    <w:semiHidden/>
    <w:qFormat/>
    <w:rsid w:val="00F67C81"/>
    <w:rPr>
      <w:rFonts w:ascii="Calibri" w:eastAsia="Calibri" w:hAnsi="Calibri" w:cs="Times New Roman"/>
      <w:b/>
      <w:bCs/>
      <w:sz w:val="20"/>
      <w:szCs w:val="20"/>
      <w:lang w:val="fr-CI"/>
    </w:rPr>
  </w:style>
  <w:style w:type="character" w:customStyle="1" w:styleId="Mentionnonrsolue1">
    <w:name w:val="Mention non résolue1"/>
    <w:uiPriority w:val="99"/>
    <w:semiHidden/>
    <w:unhideWhenUsed/>
    <w:qFormat/>
    <w:rsid w:val="00F67C81"/>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rPr>
  </w:style>
  <w:style w:type="character" w:customStyle="1" w:styleId="ListLabel9">
    <w:name w:val="ListLabel 9"/>
    <w:qFormat/>
    <w:rPr>
      <w:rFonts w:eastAsia="Courier New" w:cs="Courier New"/>
    </w:rPr>
  </w:style>
  <w:style w:type="character" w:customStyle="1" w:styleId="ListLabel10">
    <w:name w:val="ListLabel 10"/>
    <w:qFormat/>
    <w:rPr>
      <w:rFonts w:eastAsia="Noto Sans Symbols" w:cs="Noto Sans Symbols"/>
    </w:rPr>
  </w:style>
  <w:style w:type="character" w:customStyle="1" w:styleId="ListLabel11">
    <w:name w:val="ListLabel 11"/>
    <w:qFormat/>
    <w:rPr>
      <w:rFonts w:eastAsia="Noto Sans Symbols" w:cs="Noto Sans Symbols"/>
    </w:rPr>
  </w:style>
  <w:style w:type="character" w:customStyle="1" w:styleId="ListLabel12">
    <w:name w:val="ListLabel 12"/>
    <w:qFormat/>
    <w:rPr>
      <w:rFonts w:eastAsia="Courier New" w:cs="Courier New"/>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Noto Sans Symbols" w:cs="Noto Sans Symbols"/>
    </w:rPr>
  </w:style>
  <w:style w:type="character" w:customStyle="1" w:styleId="ListLabel15">
    <w:name w:val="ListLabel 15"/>
    <w:qFormat/>
    <w:rPr>
      <w:rFonts w:eastAsia="Courier New" w:cs="Courier New"/>
    </w:rPr>
  </w:style>
  <w:style w:type="character" w:customStyle="1" w:styleId="ListLabel16">
    <w:name w:val="ListLabel 16"/>
    <w:qFormat/>
    <w:rPr>
      <w:rFonts w:eastAsia="Noto Sans Symbols" w:cs="Noto Sans Symbols"/>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rFonts w:eastAsia="Roboto" w:cs="Roboto"/>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Calibri"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rPr>
  </w:style>
  <w:style w:type="character" w:customStyle="1" w:styleId="ListLabel49">
    <w:name w:val="ListLabel 49"/>
    <w:qFormat/>
    <w:rPr>
      <w:rFonts w:eastAsia="Calibri" w:cs="Times New Roman"/>
    </w:rPr>
  </w:style>
  <w:style w:type="character" w:customStyle="1" w:styleId="ListLabel50">
    <w:name w:val="ListLabel 50"/>
    <w:qFormat/>
    <w:rPr>
      <w:rFonts w:eastAsia="Times New Roman"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66">
    <w:name w:val="ListLabel 66"/>
    <w:qFormat/>
    <w:rPr>
      <w:rFonts w:ascii="Times New Roman" w:hAnsi="Times New Roman" w:cs="Symbol"/>
      <w:sz w:val="26"/>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Times New Roman" w:hAnsi="Times New Roman" w:cs="Symbol"/>
      <w:sz w:val="26"/>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Times New Roman" w:hAnsi="Times New Roman" w:cs="Symbol"/>
      <w:sz w:val="26"/>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paragraph" w:styleId="Titre">
    <w:name w:val="Title"/>
    <w:basedOn w:val="Normal"/>
    <w:next w:val="Corpsdetexte"/>
    <w:qFormat/>
    <w:pPr>
      <w:keepNext/>
      <w:spacing w:before="240" w:after="120"/>
    </w:pPr>
    <w:rPr>
      <w:rFonts w:ascii="Liberation Sans" w:eastAsia="DejaVu Sans"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rmalWeb">
    <w:name w:val="Normal (Web)"/>
    <w:basedOn w:val="Normal"/>
    <w:uiPriority w:val="99"/>
    <w:unhideWhenUsed/>
    <w:qFormat/>
    <w:rsid w:val="005475F0"/>
    <w:pPr>
      <w:spacing w:beforeAutospacing="1" w:afterAutospacing="1"/>
    </w:pPr>
    <w:rPr>
      <w:rFonts w:ascii="Times New Roman" w:hAnsi="Times New Roman" w:cs="Times New Roman"/>
      <w:sz w:val="24"/>
      <w:szCs w:val="24"/>
    </w:rPr>
  </w:style>
  <w:style w:type="paragraph" w:styleId="Pieddepage">
    <w:name w:val="footer"/>
    <w:basedOn w:val="Normal"/>
    <w:link w:val="PieddepageCar"/>
    <w:uiPriority w:val="99"/>
    <w:unhideWhenUsed/>
    <w:rsid w:val="005475F0"/>
    <w:pPr>
      <w:tabs>
        <w:tab w:val="center" w:pos="4680"/>
        <w:tab w:val="right" w:pos="9360"/>
      </w:tabs>
    </w:pPr>
  </w:style>
  <w:style w:type="paragraph" w:styleId="Paragraphedeliste">
    <w:name w:val="List Paragraph"/>
    <w:basedOn w:val="Normal"/>
    <w:link w:val="ParagraphedelisteCar"/>
    <w:uiPriority w:val="99"/>
    <w:qFormat/>
    <w:rsid w:val="005475F0"/>
    <w:pPr>
      <w:spacing w:after="160" w:line="259" w:lineRule="auto"/>
      <w:ind w:left="720"/>
      <w:contextualSpacing/>
    </w:pPr>
    <w:rPr>
      <w:rFonts w:eastAsiaTheme="minorHAnsi"/>
      <w:lang w:eastAsia="en-US"/>
    </w:rPr>
  </w:style>
  <w:style w:type="paragraph" w:styleId="En-tte">
    <w:name w:val="header"/>
    <w:basedOn w:val="Normal"/>
    <w:uiPriority w:val="99"/>
    <w:unhideWhenUsed/>
    <w:rsid w:val="005475F0"/>
    <w:pPr>
      <w:tabs>
        <w:tab w:val="center" w:pos="4536"/>
        <w:tab w:val="right" w:pos="9072"/>
      </w:tabs>
    </w:pPr>
  </w:style>
  <w:style w:type="paragraph" w:styleId="Notedebasdepage">
    <w:name w:val="footnote text"/>
    <w:basedOn w:val="Normal"/>
    <w:link w:val="NotedebasdepageCar"/>
    <w:uiPriority w:val="99"/>
    <w:semiHidden/>
    <w:unhideWhenUsed/>
    <w:rsid w:val="00374102"/>
    <w:rPr>
      <w:sz w:val="20"/>
      <w:szCs w:val="20"/>
    </w:rPr>
  </w:style>
  <w:style w:type="paragraph" w:styleId="Commentaire">
    <w:name w:val="annotation text"/>
    <w:basedOn w:val="Normal"/>
    <w:link w:val="CommentaireCar"/>
    <w:uiPriority w:val="99"/>
    <w:unhideWhenUsed/>
    <w:qFormat/>
    <w:rsid w:val="00AD3C06"/>
    <w:pPr>
      <w:spacing w:after="160"/>
    </w:pPr>
    <w:rPr>
      <w:rFonts w:eastAsia="Calibri" w:cs="Times New Roman"/>
      <w:sz w:val="20"/>
      <w:szCs w:val="20"/>
      <w:lang w:val="fr-CI" w:eastAsia="en-US"/>
    </w:rPr>
  </w:style>
  <w:style w:type="paragraph" w:customStyle="1" w:styleId="Default">
    <w:name w:val="Default"/>
    <w:qFormat/>
    <w:rsid w:val="00625B3D"/>
    <w:rPr>
      <w:rFonts w:ascii="Times New Roman" w:eastAsia="Calibri" w:hAnsi="Times New Roman" w:cs="Times New Roman"/>
      <w:color w:val="000000"/>
      <w:sz w:val="24"/>
      <w:szCs w:val="24"/>
      <w:lang w:eastAsia="fr-FR"/>
    </w:rPr>
  </w:style>
  <w:style w:type="paragraph" w:styleId="Citationintense">
    <w:name w:val="Intense Quote"/>
    <w:basedOn w:val="Normal"/>
    <w:next w:val="Normal"/>
    <w:link w:val="CitationintenseCar"/>
    <w:uiPriority w:val="30"/>
    <w:qFormat/>
    <w:rsid w:val="00F67C81"/>
    <w:pPr>
      <w:pBdr>
        <w:bottom w:val="single" w:sz="4" w:space="4" w:color="4F81BD"/>
      </w:pBdr>
      <w:spacing w:before="200" w:after="280" w:line="600" w:lineRule="auto"/>
      <w:ind w:left="936" w:right="936" w:firstLine="680"/>
      <w:jc w:val="right"/>
    </w:pPr>
    <w:rPr>
      <w:rFonts w:eastAsia="Calibri" w:cs="Times New Roman"/>
      <w:b/>
      <w:bCs/>
      <w:i/>
      <w:iCs/>
      <w:color w:val="4F81BD"/>
      <w:sz w:val="20"/>
      <w:szCs w:val="20"/>
      <w:lang w:val="x-none" w:eastAsia="x-none"/>
    </w:rPr>
  </w:style>
  <w:style w:type="paragraph" w:styleId="Textedebulles">
    <w:name w:val="Balloon Text"/>
    <w:basedOn w:val="Normal"/>
    <w:link w:val="TextedebullesCar"/>
    <w:uiPriority w:val="99"/>
    <w:semiHidden/>
    <w:unhideWhenUsed/>
    <w:qFormat/>
    <w:rsid w:val="00F67C81"/>
    <w:pPr>
      <w:ind w:left="-737" w:right="-397" w:firstLine="680"/>
      <w:jc w:val="right"/>
    </w:pPr>
    <w:rPr>
      <w:rFonts w:ascii="Segoe UI" w:eastAsia="Calibri" w:hAnsi="Segoe UI" w:cs="Segoe UI"/>
      <w:sz w:val="18"/>
      <w:szCs w:val="18"/>
      <w:lang w:eastAsia="en-US"/>
    </w:rPr>
  </w:style>
  <w:style w:type="paragraph" w:styleId="Objetducommentaire">
    <w:name w:val="annotation subject"/>
    <w:basedOn w:val="Commentaire"/>
    <w:next w:val="Commentaire"/>
    <w:link w:val="ObjetducommentaireCar"/>
    <w:uiPriority w:val="99"/>
    <w:semiHidden/>
    <w:unhideWhenUsed/>
    <w:qFormat/>
    <w:rsid w:val="00F67C81"/>
    <w:pPr>
      <w:spacing w:before="600" w:after="720" w:line="600" w:lineRule="auto"/>
      <w:ind w:left="-737" w:right="-397" w:firstLine="680"/>
      <w:jc w:val="right"/>
    </w:pPr>
    <w:rPr>
      <w:b/>
      <w:bCs/>
      <w:lang w:val="fr-FR"/>
    </w:rPr>
  </w:style>
  <w:style w:type="table" w:styleId="Grilledutableau">
    <w:name w:val="Table Grid"/>
    <w:basedOn w:val="TableauNormal"/>
    <w:uiPriority w:val="39"/>
    <w:rsid w:val="00547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01F00"/>
    <w:rPr>
      <w:rFonts w:ascii="Calibri" w:eastAsiaTheme="minorEastAsia" w:hAnsi="Calibri"/>
      <w:sz w:val="22"/>
      <w:lang w:eastAsia="fr-FR"/>
    </w:rPr>
  </w:style>
  <w:style w:type="character" w:styleId="Appelnotedebasdep">
    <w:name w:val="footnote reference"/>
    <w:basedOn w:val="Policepardfaut"/>
    <w:uiPriority w:val="99"/>
    <w:semiHidden/>
    <w:unhideWhenUsed/>
    <w:rsid w:val="007141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680">
      <w:bodyDiv w:val="1"/>
      <w:marLeft w:val="0"/>
      <w:marRight w:val="0"/>
      <w:marTop w:val="0"/>
      <w:marBottom w:val="0"/>
      <w:divBdr>
        <w:top w:val="none" w:sz="0" w:space="0" w:color="auto"/>
        <w:left w:val="none" w:sz="0" w:space="0" w:color="auto"/>
        <w:bottom w:val="none" w:sz="0" w:space="0" w:color="auto"/>
        <w:right w:val="none" w:sz="0" w:space="0" w:color="auto"/>
      </w:divBdr>
    </w:div>
    <w:div w:id="395397124">
      <w:bodyDiv w:val="1"/>
      <w:marLeft w:val="0"/>
      <w:marRight w:val="0"/>
      <w:marTop w:val="0"/>
      <w:marBottom w:val="0"/>
      <w:divBdr>
        <w:top w:val="none" w:sz="0" w:space="0" w:color="auto"/>
        <w:left w:val="none" w:sz="0" w:space="0" w:color="auto"/>
        <w:bottom w:val="none" w:sz="0" w:space="0" w:color="auto"/>
        <w:right w:val="none" w:sz="0" w:space="0" w:color="auto"/>
      </w:divBdr>
    </w:div>
    <w:div w:id="483854807">
      <w:bodyDiv w:val="1"/>
      <w:marLeft w:val="0"/>
      <w:marRight w:val="0"/>
      <w:marTop w:val="0"/>
      <w:marBottom w:val="0"/>
      <w:divBdr>
        <w:top w:val="none" w:sz="0" w:space="0" w:color="auto"/>
        <w:left w:val="none" w:sz="0" w:space="0" w:color="auto"/>
        <w:bottom w:val="none" w:sz="0" w:space="0" w:color="auto"/>
        <w:right w:val="none" w:sz="0" w:space="0" w:color="auto"/>
      </w:divBdr>
    </w:div>
    <w:div w:id="587227432">
      <w:bodyDiv w:val="1"/>
      <w:marLeft w:val="0"/>
      <w:marRight w:val="0"/>
      <w:marTop w:val="0"/>
      <w:marBottom w:val="0"/>
      <w:divBdr>
        <w:top w:val="none" w:sz="0" w:space="0" w:color="auto"/>
        <w:left w:val="none" w:sz="0" w:space="0" w:color="auto"/>
        <w:bottom w:val="none" w:sz="0" w:space="0" w:color="auto"/>
        <w:right w:val="none" w:sz="0" w:space="0" w:color="auto"/>
      </w:divBdr>
    </w:div>
    <w:div w:id="628390819">
      <w:bodyDiv w:val="1"/>
      <w:marLeft w:val="0"/>
      <w:marRight w:val="0"/>
      <w:marTop w:val="0"/>
      <w:marBottom w:val="0"/>
      <w:divBdr>
        <w:top w:val="none" w:sz="0" w:space="0" w:color="auto"/>
        <w:left w:val="none" w:sz="0" w:space="0" w:color="auto"/>
        <w:bottom w:val="none" w:sz="0" w:space="0" w:color="auto"/>
        <w:right w:val="none" w:sz="0" w:space="0" w:color="auto"/>
      </w:divBdr>
    </w:div>
    <w:div w:id="902909262">
      <w:bodyDiv w:val="1"/>
      <w:marLeft w:val="0"/>
      <w:marRight w:val="0"/>
      <w:marTop w:val="0"/>
      <w:marBottom w:val="0"/>
      <w:divBdr>
        <w:top w:val="none" w:sz="0" w:space="0" w:color="auto"/>
        <w:left w:val="none" w:sz="0" w:space="0" w:color="auto"/>
        <w:bottom w:val="none" w:sz="0" w:space="0" w:color="auto"/>
        <w:right w:val="none" w:sz="0" w:space="0" w:color="auto"/>
      </w:divBdr>
    </w:div>
    <w:div w:id="1104423368">
      <w:bodyDiv w:val="1"/>
      <w:marLeft w:val="0"/>
      <w:marRight w:val="0"/>
      <w:marTop w:val="0"/>
      <w:marBottom w:val="0"/>
      <w:divBdr>
        <w:top w:val="none" w:sz="0" w:space="0" w:color="auto"/>
        <w:left w:val="none" w:sz="0" w:space="0" w:color="auto"/>
        <w:bottom w:val="none" w:sz="0" w:space="0" w:color="auto"/>
        <w:right w:val="none" w:sz="0" w:space="0" w:color="auto"/>
      </w:divBdr>
    </w:div>
    <w:div w:id="1687563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C3914-D687-495E-9DD2-24625B7C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6302</Words>
  <Characters>34663</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Gaoussou CONE</dc:creator>
  <cp:lastModifiedBy>SG OI-REN</cp:lastModifiedBy>
  <cp:revision>2</cp:revision>
  <dcterms:created xsi:type="dcterms:W3CDTF">2021-11-26T14:25:00Z</dcterms:created>
  <dcterms:modified xsi:type="dcterms:W3CDTF">2021-11-26T14:25:00Z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